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F2EB" w14:textId="33E02EDA" w:rsidR="00E85425" w:rsidRPr="003A671E" w:rsidRDefault="00EF780B" w:rsidP="00B80FA0">
      <w:pPr>
        <w:spacing w:afterLines="20" w:after="48" w:line="240" w:lineRule="auto"/>
        <w:ind w:left="-900" w:right="-360" w:firstLine="540"/>
        <w:jc w:val="center"/>
        <w:rPr>
          <w:b/>
          <w:bCs/>
          <w:i/>
          <w:iCs/>
          <w:sz w:val="20"/>
          <w:szCs w:val="20"/>
        </w:rPr>
      </w:pPr>
      <w:r w:rsidRPr="003A671E">
        <w:rPr>
          <w:b/>
          <w:bCs/>
          <w:i/>
          <w:iCs/>
          <w:sz w:val="20"/>
          <w:szCs w:val="20"/>
        </w:rPr>
        <w:t xml:space="preserve">  </w:t>
      </w:r>
      <w:r w:rsidRPr="003A671E">
        <w:rPr>
          <w:b/>
          <w:bCs/>
          <w:sz w:val="20"/>
          <w:szCs w:val="20"/>
        </w:rPr>
        <w:t xml:space="preserve"> </w:t>
      </w:r>
      <w:r w:rsidR="001B1FAC" w:rsidRPr="003A671E">
        <w:rPr>
          <w:b/>
          <w:bCs/>
          <w:sz w:val="20"/>
          <w:szCs w:val="20"/>
        </w:rPr>
        <w:t xml:space="preserve">Please use this form to collaborate and compile all the information </w:t>
      </w:r>
      <w:r w:rsidR="001B1FAC" w:rsidRPr="003A671E">
        <w:rPr>
          <w:b/>
          <w:bCs/>
          <w:i/>
          <w:iCs/>
          <w:sz w:val="20"/>
          <w:szCs w:val="20"/>
        </w:rPr>
        <w:t>prior</w:t>
      </w:r>
      <w:r w:rsidR="001B1FAC" w:rsidRPr="003A671E">
        <w:rPr>
          <w:b/>
          <w:bCs/>
          <w:sz w:val="20"/>
          <w:szCs w:val="20"/>
        </w:rPr>
        <w:t xml:space="preserve"> to completing</w:t>
      </w:r>
      <w:r w:rsidR="004228BE">
        <w:rPr>
          <w:b/>
          <w:bCs/>
          <w:sz w:val="20"/>
          <w:szCs w:val="20"/>
        </w:rPr>
        <w:t xml:space="preserve"> </w:t>
      </w:r>
      <w:r w:rsidR="001B1FAC" w:rsidRPr="00A43A4E">
        <w:rPr>
          <w:b/>
          <w:bCs/>
          <w:sz w:val="20"/>
          <w:szCs w:val="20"/>
        </w:rPr>
        <w:t>Smartsheet</w:t>
      </w:r>
      <w:r w:rsidR="00F276DA" w:rsidRPr="00A43A4E">
        <w:rPr>
          <w:b/>
          <w:bCs/>
          <w:sz w:val="20"/>
          <w:szCs w:val="20"/>
        </w:rPr>
        <w:t xml:space="preserve"> form</w:t>
      </w:r>
      <w:r w:rsidR="001B1FAC" w:rsidRPr="003A671E">
        <w:rPr>
          <w:b/>
          <w:bCs/>
          <w:i/>
          <w:iCs/>
          <w:sz w:val="20"/>
          <w:szCs w:val="20"/>
        </w:rPr>
        <w:t>.</w:t>
      </w:r>
      <w:r w:rsidR="001B1FAC" w:rsidRPr="003A671E">
        <w:rPr>
          <w:b/>
          <w:bCs/>
          <w:i/>
          <w:iCs/>
          <w:color w:val="1F4E79" w:themeColor="accent5" w:themeShade="80"/>
          <w:sz w:val="20"/>
          <w:szCs w:val="20"/>
        </w:rPr>
        <w:t xml:space="preserve"> </w:t>
      </w:r>
    </w:p>
    <w:p w14:paraId="4922F637" w14:textId="20930FF7" w:rsidR="009874E9" w:rsidRPr="003A671E" w:rsidRDefault="00C27017" w:rsidP="00B80FA0">
      <w:pPr>
        <w:spacing w:afterLines="20" w:after="48" w:line="240" w:lineRule="auto"/>
        <w:ind w:left="-720" w:right="180" w:firstLine="360"/>
        <w:jc w:val="center"/>
        <w:rPr>
          <w:b/>
          <w:bCs/>
        </w:rPr>
      </w:pPr>
      <w:r w:rsidRPr="003A671E">
        <w:rPr>
          <w:b/>
          <w:bCs/>
          <w:highlight w:val="yellow"/>
        </w:rPr>
        <w:t xml:space="preserve">All requests are due to </w:t>
      </w:r>
      <w:r w:rsidR="00B80FA0" w:rsidRPr="003A671E">
        <w:rPr>
          <w:b/>
          <w:bCs/>
          <w:highlight w:val="yellow"/>
        </w:rPr>
        <w:t xml:space="preserve">Caltrans </w:t>
      </w:r>
      <w:r w:rsidRPr="003A671E">
        <w:rPr>
          <w:b/>
          <w:bCs/>
          <w:highlight w:val="yellow"/>
        </w:rPr>
        <w:t xml:space="preserve">HQ </w:t>
      </w:r>
      <w:r w:rsidR="006A2849" w:rsidRPr="003A671E">
        <w:rPr>
          <w:b/>
          <w:bCs/>
          <w:highlight w:val="yellow"/>
        </w:rPr>
        <w:t xml:space="preserve">via </w:t>
      </w:r>
      <w:hyperlink r:id="rId11" w:history="1">
        <w:r w:rsidR="00C773E5" w:rsidRPr="006761B4">
          <w:rPr>
            <w:rStyle w:val="Hyperlink"/>
            <w:b/>
            <w:bCs/>
            <w:highlight w:val="yellow"/>
          </w:rPr>
          <w:t>Smartsheet</w:t>
        </w:r>
      </w:hyperlink>
      <w:r w:rsidR="00B80FA0" w:rsidRPr="003A671E">
        <w:rPr>
          <w:b/>
          <w:bCs/>
          <w:highlight w:val="yellow"/>
        </w:rPr>
        <w:t xml:space="preserve"> by </w:t>
      </w:r>
      <w:r w:rsidR="00A43A4E">
        <w:rPr>
          <w:b/>
          <w:bCs/>
          <w:highlight w:val="yellow"/>
        </w:rPr>
        <w:t>June</w:t>
      </w:r>
      <w:r w:rsidR="00B80FA0" w:rsidRPr="003A671E">
        <w:rPr>
          <w:b/>
          <w:bCs/>
          <w:highlight w:val="yellow"/>
        </w:rPr>
        <w:t xml:space="preserve"> </w:t>
      </w:r>
      <w:r w:rsidR="002924F6">
        <w:rPr>
          <w:b/>
          <w:bCs/>
          <w:highlight w:val="yellow"/>
        </w:rPr>
        <w:t>8</w:t>
      </w:r>
      <w:r w:rsidR="00B80FA0" w:rsidRPr="003A671E">
        <w:rPr>
          <w:b/>
          <w:bCs/>
          <w:highlight w:val="yellow"/>
        </w:rPr>
        <w:t>, 202</w:t>
      </w:r>
      <w:r w:rsidR="002924F6">
        <w:rPr>
          <w:b/>
          <w:bCs/>
          <w:highlight w:val="yellow"/>
        </w:rPr>
        <w:t>5</w:t>
      </w:r>
      <w:r w:rsidR="00B80FA0" w:rsidRPr="003A671E">
        <w:rPr>
          <w:b/>
          <w:bCs/>
          <w:highlight w:val="yellow"/>
        </w:rPr>
        <w:t>.</w:t>
      </w:r>
    </w:p>
    <w:p w14:paraId="397B9D70" w14:textId="7FE41EF8" w:rsidR="005326DB" w:rsidRPr="00B367DF" w:rsidRDefault="004228BE" w:rsidP="00B80FA0">
      <w:pPr>
        <w:spacing w:afterLines="20" w:after="48" w:line="240" w:lineRule="auto"/>
        <w:ind w:left="-720" w:right="187" w:firstLine="360"/>
        <w:jc w:val="center"/>
        <w:rPr>
          <w:i/>
          <w:iCs/>
          <w:color w:val="C00000"/>
          <w:sz w:val="16"/>
          <w:szCs w:val="16"/>
        </w:rPr>
      </w:pPr>
      <w:r w:rsidRPr="005D1FC1">
        <w:rPr>
          <w:i/>
          <w:iCs/>
          <w:color w:val="44546A" w:themeColor="text2"/>
          <w:sz w:val="16"/>
          <w:szCs w:val="16"/>
        </w:rPr>
        <w:t xml:space="preserve">Please fill out the sections as appropriate </w:t>
      </w:r>
      <w:r w:rsidR="00215B57">
        <w:rPr>
          <w:i/>
          <w:iCs/>
          <w:color w:val="44546A" w:themeColor="text2"/>
          <w:sz w:val="16"/>
          <w:szCs w:val="16"/>
        </w:rPr>
        <w:t>to request a letter of support for the United States Marine Highway Grant Program</w:t>
      </w:r>
      <w:r w:rsidRPr="005D1FC1">
        <w:rPr>
          <w:i/>
          <w:iCs/>
          <w:color w:val="44546A" w:themeColor="text2"/>
          <w:sz w:val="16"/>
          <w:szCs w:val="16"/>
        </w:rPr>
        <w:t xml:space="preserve">. </w:t>
      </w:r>
    </w:p>
    <w:p w14:paraId="66E948DD" w14:textId="37CC6EE5" w:rsidR="00F276DA" w:rsidRPr="003A671E" w:rsidRDefault="00B80FA0" w:rsidP="004B7189">
      <w:pPr>
        <w:spacing w:before="60" w:after="20" w:line="240" w:lineRule="auto"/>
        <w:ind w:left="-720" w:right="-274" w:firstLine="360"/>
        <w:jc w:val="right"/>
        <w:rPr>
          <w:b/>
          <w:bCs/>
          <w:i/>
          <w:iCs/>
          <w:color w:val="FF0000"/>
          <w:sz w:val="18"/>
          <w:szCs w:val="18"/>
        </w:rPr>
      </w:pPr>
      <w:r w:rsidRPr="00B367DF">
        <w:rPr>
          <w:b/>
          <w:bCs/>
          <w:i/>
          <w:iCs/>
          <w:color w:val="C00000"/>
          <w:sz w:val="18"/>
          <w:szCs w:val="18"/>
        </w:rPr>
        <w:t>*</w:t>
      </w:r>
      <w:r w:rsidRPr="003A671E">
        <w:rPr>
          <w:b/>
          <w:bCs/>
          <w:color w:val="003399"/>
          <w:sz w:val="18"/>
          <w:szCs w:val="18"/>
        </w:rPr>
        <w:t>Fields in blue are required</w:t>
      </w:r>
    </w:p>
    <w:p w14:paraId="51532B57" w14:textId="5904F3F5" w:rsidR="00836DCE" w:rsidRPr="003A671E" w:rsidRDefault="00F276DA" w:rsidP="00F276DA">
      <w:pPr>
        <w:spacing w:after="0" w:line="240" w:lineRule="auto"/>
        <w:ind w:left="-720" w:right="180" w:hanging="90"/>
        <w:rPr>
          <w:b/>
          <w:bCs/>
          <w:i/>
          <w:iCs/>
          <w:sz w:val="8"/>
          <w:szCs w:val="8"/>
        </w:rPr>
      </w:pPr>
      <w:r w:rsidRPr="003A671E">
        <w:rPr>
          <w:b/>
          <w:bCs/>
          <w:i/>
          <w:iCs/>
          <w:sz w:val="8"/>
          <w:szCs w:val="8"/>
        </w:rPr>
        <w:tab/>
      </w:r>
    </w:p>
    <w:p w14:paraId="556DEE47" w14:textId="77777777" w:rsidR="00C37FF3" w:rsidRPr="003A671E" w:rsidRDefault="00C37FF3" w:rsidP="002A16F0">
      <w:pPr>
        <w:spacing w:before="120" w:after="60" w:line="240" w:lineRule="auto"/>
        <w:ind w:hanging="720"/>
        <w:rPr>
          <w:b/>
          <w:bCs/>
          <w:sz w:val="26"/>
          <w:szCs w:val="26"/>
        </w:rPr>
      </w:pPr>
      <w:r w:rsidRPr="003A671E">
        <w:rPr>
          <w:b/>
          <w:bCs/>
          <w:sz w:val="26"/>
          <w:szCs w:val="26"/>
        </w:rPr>
        <w:t>I. General Project Information</w:t>
      </w:r>
    </w:p>
    <w:tbl>
      <w:tblPr>
        <w:tblStyle w:val="TableGrid"/>
        <w:tblW w:w="10800" w:type="dxa"/>
        <w:tblInd w:w="-725" w:type="dxa"/>
        <w:tblLayout w:type="fixed"/>
        <w:tblLook w:val="04A0" w:firstRow="1" w:lastRow="0" w:firstColumn="1" w:lastColumn="0" w:noHBand="0" w:noVBand="1"/>
      </w:tblPr>
      <w:tblGrid>
        <w:gridCol w:w="10800"/>
      </w:tblGrid>
      <w:tr w:rsidR="003C1DC9" w:rsidRPr="003A671E" w14:paraId="4682B6ED" w14:textId="77777777" w:rsidTr="00C37FF3">
        <w:trPr>
          <w:trHeight w:hRule="exact" w:val="360"/>
        </w:trPr>
        <w:tc>
          <w:tcPr>
            <w:tcW w:w="10800" w:type="dxa"/>
            <w:vAlign w:val="center"/>
          </w:tcPr>
          <w:p w14:paraId="07A455F8" w14:textId="6446EFCE" w:rsidR="003C1DC9" w:rsidRPr="003A671E" w:rsidRDefault="00AD43BE" w:rsidP="00C04087">
            <w:pPr>
              <w:tabs>
                <w:tab w:val="left" w:pos="450"/>
              </w:tabs>
              <w:rPr>
                <w:sz w:val="20"/>
                <w:szCs w:val="20"/>
              </w:rPr>
            </w:pPr>
            <w:r w:rsidRPr="003A671E">
              <w:rPr>
                <w:b/>
                <w:bCs/>
                <w:color w:val="003399"/>
                <w:sz w:val="20"/>
                <w:szCs w:val="20"/>
              </w:rPr>
              <w:t>1</w:t>
            </w:r>
            <w:r w:rsidR="003C1DC9" w:rsidRPr="003A671E">
              <w:rPr>
                <w:b/>
                <w:bCs/>
                <w:color w:val="003399"/>
                <w:sz w:val="20"/>
                <w:szCs w:val="20"/>
              </w:rPr>
              <w:t>. District</w:t>
            </w:r>
            <w:r w:rsidR="00AF1CDE" w:rsidRPr="003A671E">
              <w:rPr>
                <w:b/>
                <w:bCs/>
                <w:color w:val="003399"/>
                <w:sz w:val="20"/>
                <w:szCs w:val="20"/>
              </w:rPr>
              <w:t>:</w:t>
            </w:r>
            <w:r w:rsidR="003C1DC9" w:rsidRPr="003A671E">
              <w:rPr>
                <w:b/>
                <w:bCs/>
                <w:sz w:val="20"/>
                <w:szCs w:val="20"/>
              </w:rPr>
              <w:t xml:space="preserve"> </w:t>
            </w:r>
            <w:r w:rsidR="003C1DC9" w:rsidRPr="003A671E">
              <w:rPr>
                <w:sz w:val="20"/>
                <w:szCs w:val="20"/>
              </w:rPr>
              <w:t xml:space="preserve"> </w:t>
            </w:r>
            <w:r w:rsidR="003C1DC9" w:rsidRPr="003A671E">
              <w:rPr>
                <w:color w:val="000099"/>
                <w:sz w:val="20"/>
                <w:szCs w:val="20"/>
              </w:rPr>
              <w:fldChar w:fldCharType="begin">
                <w:ffData>
                  <w:name w:val="Text6"/>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3C1DC9" w:rsidRPr="003A671E">
              <w:rPr>
                <w:sz w:val="20"/>
                <w:szCs w:val="20"/>
              </w:rPr>
              <w:t xml:space="preserve">   </w:t>
            </w:r>
            <w:r w:rsidRPr="003A671E">
              <w:rPr>
                <w:b/>
                <w:bCs/>
                <w:sz w:val="20"/>
                <w:szCs w:val="20"/>
              </w:rPr>
              <w:t>2</w:t>
            </w:r>
            <w:r w:rsidR="003C1DC9" w:rsidRPr="003A671E">
              <w:rPr>
                <w:b/>
                <w:bCs/>
                <w:sz w:val="20"/>
                <w:szCs w:val="20"/>
              </w:rPr>
              <w:t>. EA</w:t>
            </w:r>
            <w:r w:rsidR="00AF1CDE" w:rsidRPr="003A671E">
              <w:rPr>
                <w:b/>
                <w:bCs/>
                <w:sz w:val="20"/>
                <w:szCs w:val="20"/>
              </w:rPr>
              <w:t>:</w:t>
            </w:r>
            <w:r w:rsidR="003C1DC9" w:rsidRPr="003A671E">
              <w:rPr>
                <w:b/>
                <w:bCs/>
                <w:sz w:val="20"/>
                <w:szCs w:val="20"/>
              </w:rPr>
              <w:t xml:space="preserve"> </w:t>
            </w:r>
            <w:r w:rsidR="003C1DC9" w:rsidRPr="003A671E">
              <w:rPr>
                <w:color w:val="000099"/>
                <w:sz w:val="20"/>
                <w:szCs w:val="20"/>
              </w:rPr>
              <w:fldChar w:fldCharType="begin">
                <w:ffData>
                  <w:name w:val="Text6"/>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3C1DC9" w:rsidRPr="003A671E">
              <w:rPr>
                <w:color w:val="000099"/>
                <w:sz w:val="20"/>
                <w:szCs w:val="20"/>
              </w:rPr>
              <w:t xml:space="preserve">  </w:t>
            </w:r>
            <w:r w:rsidR="00E745A6" w:rsidRPr="003A671E">
              <w:rPr>
                <w:color w:val="000099"/>
                <w:sz w:val="20"/>
                <w:szCs w:val="20"/>
              </w:rPr>
              <w:t xml:space="preserve">     </w:t>
            </w:r>
            <w:r w:rsidRPr="003A671E">
              <w:rPr>
                <w:b/>
                <w:bCs/>
                <w:color w:val="003399"/>
                <w:sz w:val="20"/>
                <w:szCs w:val="20"/>
              </w:rPr>
              <w:t>3</w:t>
            </w:r>
            <w:r w:rsidR="003C1DC9" w:rsidRPr="003A671E">
              <w:rPr>
                <w:b/>
                <w:bCs/>
                <w:color w:val="003399"/>
                <w:sz w:val="20"/>
                <w:szCs w:val="20"/>
              </w:rPr>
              <w:t>. County</w:t>
            </w:r>
            <w:r w:rsidR="00AF1CDE" w:rsidRPr="003A671E">
              <w:rPr>
                <w:b/>
                <w:bCs/>
                <w:color w:val="003399"/>
                <w:sz w:val="20"/>
                <w:szCs w:val="20"/>
              </w:rPr>
              <w:t>:</w:t>
            </w:r>
            <w:r w:rsidR="003C1DC9" w:rsidRPr="003A671E">
              <w:rPr>
                <w:b/>
                <w:bCs/>
                <w:sz w:val="20"/>
                <w:szCs w:val="20"/>
              </w:rPr>
              <w:t xml:space="preserve"> </w:t>
            </w:r>
            <w:r w:rsidR="003C1DC9" w:rsidRPr="003A671E">
              <w:rPr>
                <w:sz w:val="20"/>
                <w:szCs w:val="20"/>
              </w:rPr>
              <w:t xml:space="preserve"> </w:t>
            </w:r>
            <w:r w:rsidR="003C1DC9" w:rsidRPr="003A671E">
              <w:rPr>
                <w:color w:val="000099"/>
                <w:sz w:val="20"/>
                <w:szCs w:val="20"/>
              </w:rPr>
              <w:fldChar w:fldCharType="begin">
                <w:ffData>
                  <w:name w:val="Text8"/>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3C1DC9" w:rsidRPr="003A671E">
              <w:rPr>
                <w:sz w:val="20"/>
                <w:szCs w:val="20"/>
              </w:rPr>
              <w:t xml:space="preserve">  </w:t>
            </w:r>
            <w:r w:rsidR="00E745A6" w:rsidRPr="003A671E">
              <w:rPr>
                <w:sz w:val="20"/>
                <w:szCs w:val="20"/>
              </w:rPr>
              <w:t xml:space="preserve">             </w:t>
            </w:r>
            <w:r w:rsidRPr="003A671E">
              <w:rPr>
                <w:b/>
                <w:bCs/>
                <w:sz w:val="20"/>
                <w:szCs w:val="20"/>
              </w:rPr>
              <w:t>4</w:t>
            </w:r>
            <w:r w:rsidR="003C1DC9" w:rsidRPr="003A671E">
              <w:rPr>
                <w:b/>
                <w:bCs/>
                <w:sz w:val="20"/>
                <w:szCs w:val="20"/>
              </w:rPr>
              <w:t>. Route</w:t>
            </w:r>
            <w:r w:rsidR="00AF1CDE" w:rsidRPr="003A671E">
              <w:rPr>
                <w:b/>
                <w:bCs/>
                <w:sz w:val="20"/>
                <w:szCs w:val="20"/>
              </w:rPr>
              <w:t>:</w:t>
            </w:r>
            <w:r w:rsidR="003C1DC9" w:rsidRPr="003A671E">
              <w:rPr>
                <w:b/>
                <w:bCs/>
                <w:sz w:val="20"/>
                <w:szCs w:val="20"/>
              </w:rPr>
              <w:t xml:space="preserve"> </w:t>
            </w:r>
            <w:r w:rsidR="003C1DC9" w:rsidRPr="003A671E">
              <w:rPr>
                <w:sz w:val="20"/>
                <w:szCs w:val="20"/>
              </w:rPr>
              <w:t xml:space="preserve"> </w:t>
            </w:r>
            <w:r w:rsidR="003C1DC9" w:rsidRPr="003A671E">
              <w:rPr>
                <w:color w:val="000099"/>
                <w:sz w:val="20"/>
                <w:szCs w:val="20"/>
              </w:rPr>
              <w:fldChar w:fldCharType="begin">
                <w:ffData>
                  <w:name w:val="Text9"/>
                  <w:enabled/>
                  <w:calcOnExit w:val="0"/>
                  <w:textInput/>
                </w:ffData>
              </w:fldChar>
            </w:r>
            <w:r w:rsidR="003C1DC9" w:rsidRPr="003A671E">
              <w:rPr>
                <w:color w:val="000099"/>
                <w:sz w:val="20"/>
                <w:szCs w:val="20"/>
              </w:rPr>
              <w:instrText xml:space="preserve"> FORMTEXT </w:instrText>
            </w:r>
            <w:r w:rsidR="003C1DC9" w:rsidRPr="003A671E">
              <w:rPr>
                <w:color w:val="000099"/>
                <w:sz w:val="20"/>
                <w:szCs w:val="20"/>
              </w:rPr>
            </w:r>
            <w:r w:rsidR="003C1DC9"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3C1DC9" w:rsidRPr="003A671E">
              <w:rPr>
                <w:color w:val="000099"/>
                <w:sz w:val="20"/>
                <w:szCs w:val="20"/>
              </w:rPr>
              <w:fldChar w:fldCharType="end"/>
            </w:r>
            <w:r w:rsidR="003C1DC9" w:rsidRPr="003A671E">
              <w:rPr>
                <w:sz w:val="20"/>
                <w:szCs w:val="20"/>
              </w:rPr>
              <w:t xml:space="preserve">   </w:t>
            </w:r>
            <w:r w:rsidR="00E745A6" w:rsidRPr="003A671E">
              <w:rPr>
                <w:sz w:val="20"/>
                <w:szCs w:val="20"/>
              </w:rPr>
              <w:t xml:space="preserve">   </w:t>
            </w:r>
            <w:r w:rsidR="00E745A6" w:rsidRPr="003A671E">
              <w:rPr>
                <w:b/>
                <w:sz w:val="20"/>
                <w:szCs w:val="20"/>
              </w:rPr>
              <w:t xml:space="preserve">5. Begin/End PM: </w:t>
            </w:r>
            <w:r w:rsidR="00E745A6" w:rsidRPr="003A671E">
              <w:rPr>
                <w:sz w:val="20"/>
                <w:szCs w:val="20"/>
              </w:rPr>
              <w:t xml:space="preserve"> </w:t>
            </w:r>
            <w:r w:rsidR="00E745A6" w:rsidRPr="003A671E">
              <w:rPr>
                <w:color w:val="000099"/>
                <w:sz w:val="20"/>
                <w:szCs w:val="20"/>
              </w:rPr>
              <w:fldChar w:fldCharType="begin">
                <w:ffData>
                  <w:name w:val="Text9"/>
                  <w:enabled/>
                  <w:calcOnExit w:val="0"/>
                  <w:textInput/>
                </w:ffData>
              </w:fldChar>
            </w:r>
            <w:r w:rsidR="00E745A6" w:rsidRPr="003A671E">
              <w:rPr>
                <w:color w:val="000099"/>
                <w:sz w:val="20"/>
                <w:szCs w:val="20"/>
              </w:rPr>
              <w:instrText xml:space="preserve"> FORMTEXT </w:instrText>
            </w:r>
            <w:r w:rsidR="00E745A6" w:rsidRPr="003A671E">
              <w:rPr>
                <w:color w:val="000099"/>
                <w:sz w:val="20"/>
                <w:szCs w:val="20"/>
              </w:rPr>
            </w:r>
            <w:r w:rsidR="00E745A6"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E745A6" w:rsidRPr="003A671E">
              <w:rPr>
                <w:color w:val="000099"/>
                <w:sz w:val="20"/>
                <w:szCs w:val="20"/>
              </w:rPr>
              <w:fldChar w:fldCharType="end"/>
            </w:r>
            <w:r w:rsidR="00E745A6" w:rsidRPr="003A671E">
              <w:rPr>
                <w:sz w:val="20"/>
                <w:szCs w:val="20"/>
              </w:rPr>
              <w:t xml:space="preserve"> </w:t>
            </w:r>
            <w:r w:rsidR="000543DA" w:rsidRPr="003A671E">
              <w:rPr>
                <w:sz w:val="20"/>
                <w:szCs w:val="20"/>
              </w:rPr>
              <w:t xml:space="preserve">/ </w:t>
            </w:r>
            <w:r w:rsidR="000543DA" w:rsidRPr="003A671E">
              <w:rPr>
                <w:color w:val="000099"/>
                <w:sz w:val="20"/>
                <w:szCs w:val="20"/>
              </w:rPr>
              <w:fldChar w:fldCharType="begin">
                <w:ffData>
                  <w:name w:val="Text9"/>
                  <w:enabled/>
                  <w:calcOnExit w:val="0"/>
                  <w:textInput/>
                </w:ffData>
              </w:fldChar>
            </w:r>
            <w:r w:rsidR="000543DA" w:rsidRPr="003A671E">
              <w:rPr>
                <w:color w:val="000099"/>
                <w:sz w:val="20"/>
                <w:szCs w:val="20"/>
              </w:rPr>
              <w:instrText xml:space="preserve"> FORMTEXT </w:instrText>
            </w:r>
            <w:r w:rsidR="000543DA" w:rsidRPr="003A671E">
              <w:rPr>
                <w:color w:val="000099"/>
                <w:sz w:val="20"/>
                <w:szCs w:val="20"/>
              </w:rPr>
            </w:r>
            <w:r w:rsidR="000543DA"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0543DA" w:rsidRPr="003A671E">
              <w:rPr>
                <w:color w:val="000099"/>
                <w:sz w:val="20"/>
                <w:szCs w:val="20"/>
              </w:rPr>
              <w:fldChar w:fldCharType="end"/>
            </w:r>
            <w:r w:rsidR="00E745A6" w:rsidRPr="003A671E">
              <w:rPr>
                <w:sz w:val="20"/>
                <w:szCs w:val="20"/>
              </w:rPr>
              <w:t xml:space="preserve"> </w:t>
            </w:r>
          </w:p>
        </w:tc>
      </w:tr>
      <w:tr w:rsidR="009C668A" w:rsidRPr="003A671E" w14:paraId="4FCD3E1A" w14:textId="77777777">
        <w:trPr>
          <w:trHeight w:hRule="exact" w:val="360"/>
        </w:trPr>
        <w:tc>
          <w:tcPr>
            <w:tcW w:w="10800" w:type="dxa"/>
            <w:tcBorders>
              <w:bottom w:val="single" w:sz="4" w:space="0" w:color="auto"/>
            </w:tcBorders>
            <w:vAlign w:val="center"/>
          </w:tcPr>
          <w:p w14:paraId="7453D988" w14:textId="3B52E48C" w:rsidR="009C668A" w:rsidRPr="003A671E" w:rsidRDefault="009C668A" w:rsidP="00C04087">
            <w:pPr>
              <w:rPr>
                <w:b/>
                <w:bCs/>
                <w:color w:val="000099"/>
                <w:sz w:val="32"/>
                <w:szCs w:val="32"/>
              </w:rPr>
            </w:pPr>
            <w:r w:rsidRPr="003A671E">
              <w:rPr>
                <w:b/>
                <w:bCs/>
                <w:color w:val="003399"/>
                <w:sz w:val="20"/>
                <w:szCs w:val="20"/>
              </w:rPr>
              <w:t>6. Project Name:</w:t>
            </w:r>
            <w:r w:rsidRPr="003A671E">
              <w:rPr>
                <w:b/>
                <w:bCs/>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AD43BE" w:rsidRPr="003A671E" w14:paraId="1132B5E5" w14:textId="77777777" w:rsidTr="00C37FF3">
        <w:trPr>
          <w:trHeight w:val="360"/>
        </w:trPr>
        <w:tc>
          <w:tcPr>
            <w:tcW w:w="10800" w:type="dxa"/>
            <w:vAlign w:val="center"/>
          </w:tcPr>
          <w:p w14:paraId="5E161BBB" w14:textId="72A10C79" w:rsidR="00AD43BE" w:rsidRPr="003A671E" w:rsidRDefault="00AD43BE" w:rsidP="00125B5F">
            <w:pPr>
              <w:rPr>
                <w:b/>
                <w:bCs/>
                <w:color w:val="003399"/>
                <w:sz w:val="20"/>
                <w:szCs w:val="20"/>
              </w:rPr>
            </w:pPr>
            <w:r w:rsidRPr="003A671E">
              <w:rPr>
                <w:b/>
                <w:bCs/>
                <w:color w:val="003399"/>
                <w:sz w:val="20"/>
                <w:szCs w:val="20"/>
              </w:rPr>
              <w:t xml:space="preserve">7. </w:t>
            </w:r>
            <w:r w:rsidR="00666087" w:rsidRPr="003A671E">
              <w:rPr>
                <w:b/>
                <w:bCs/>
                <w:color w:val="003399"/>
                <w:sz w:val="20"/>
                <w:szCs w:val="20"/>
              </w:rPr>
              <w:t>P</w:t>
            </w:r>
            <w:r w:rsidRPr="003A671E">
              <w:rPr>
                <w:b/>
                <w:bCs/>
                <w:color w:val="003399"/>
                <w:sz w:val="20"/>
                <w:szCs w:val="20"/>
              </w:rPr>
              <w:t xml:space="preserve">roject </w:t>
            </w:r>
            <w:r w:rsidR="00666087" w:rsidRPr="003A671E">
              <w:rPr>
                <w:b/>
                <w:bCs/>
                <w:color w:val="003399"/>
                <w:sz w:val="20"/>
                <w:szCs w:val="20"/>
              </w:rPr>
              <w:t>L</w:t>
            </w:r>
            <w:r w:rsidRPr="003A671E">
              <w:rPr>
                <w:b/>
                <w:bCs/>
                <w:color w:val="003399"/>
                <w:sz w:val="20"/>
                <w:szCs w:val="20"/>
              </w:rPr>
              <w:t>ocation</w:t>
            </w:r>
            <w:r w:rsidR="00D2056A" w:rsidRPr="003A671E">
              <w:rPr>
                <w:b/>
                <w:bCs/>
                <w:color w:val="003399"/>
                <w:sz w:val="20"/>
                <w:szCs w:val="20"/>
              </w:rPr>
              <w:t>:</w:t>
            </w:r>
            <w:r w:rsidR="00017337" w:rsidRPr="003A671E">
              <w:rPr>
                <w:b/>
                <w:bCs/>
                <w:color w:val="003399"/>
                <w:sz w:val="20"/>
                <w:szCs w:val="20"/>
              </w:rPr>
              <w:fldChar w:fldCharType="begin">
                <w:ffData>
                  <w:name w:val="Text52"/>
                  <w:enabled/>
                  <w:calcOnExit w:val="0"/>
                  <w:textInput/>
                </w:ffData>
              </w:fldChar>
            </w:r>
            <w:bookmarkStart w:id="0" w:name="Text52"/>
            <w:r w:rsidR="00017337" w:rsidRPr="003A671E">
              <w:rPr>
                <w:b/>
                <w:bCs/>
                <w:color w:val="003399"/>
                <w:sz w:val="20"/>
                <w:szCs w:val="20"/>
              </w:rPr>
              <w:instrText xml:space="preserve"> FORMTEXT </w:instrText>
            </w:r>
            <w:r w:rsidR="00017337" w:rsidRPr="003A671E">
              <w:rPr>
                <w:b/>
                <w:bCs/>
                <w:color w:val="003399"/>
                <w:sz w:val="20"/>
                <w:szCs w:val="20"/>
              </w:rPr>
            </w:r>
            <w:r w:rsidR="00017337" w:rsidRPr="003A671E">
              <w:rPr>
                <w:b/>
                <w:bCs/>
                <w:color w:val="003399"/>
                <w:sz w:val="20"/>
                <w:szCs w:val="20"/>
              </w:rPr>
              <w:fldChar w:fldCharType="separate"/>
            </w:r>
            <w:r w:rsidR="005326DB" w:rsidRPr="003A671E">
              <w:rPr>
                <w:b/>
                <w:bCs/>
                <w:color w:val="003399"/>
                <w:sz w:val="20"/>
                <w:szCs w:val="20"/>
              </w:rPr>
              <w:t> </w:t>
            </w:r>
            <w:r w:rsidR="005326DB" w:rsidRPr="003A671E">
              <w:rPr>
                <w:b/>
                <w:bCs/>
                <w:color w:val="003399"/>
                <w:sz w:val="20"/>
                <w:szCs w:val="20"/>
              </w:rPr>
              <w:t> </w:t>
            </w:r>
            <w:r w:rsidR="005326DB" w:rsidRPr="003A671E">
              <w:rPr>
                <w:b/>
                <w:bCs/>
                <w:color w:val="003399"/>
                <w:sz w:val="20"/>
                <w:szCs w:val="20"/>
              </w:rPr>
              <w:t> </w:t>
            </w:r>
            <w:r w:rsidR="005326DB" w:rsidRPr="003A671E">
              <w:rPr>
                <w:b/>
                <w:bCs/>
                <w:color w:val="003399"/>
                <w:sz w:val="20"/>
                <w:szCs w:val="20"/>
              </w:rPr>
              <w:t> </w:t>
            </w:r>
            <w:r w:rsidR="005326DB" w:rsidRPr="003A671E">
              <w:rPr>
                <w:b/>
                <w:bCs/>
                <w:color w:val="003399"/>
                <w:sz w:val="20"/>
                <w:szCs w:val="20"/>
              </w:rPr>
              <w:t> </w:t>
            </w:r>
            <w:r w:rsidR="00017337" w:rsidRPr="003A671E">
              <w:rPr>
                <w:b/>
                <w:bCs/>
                <w:color w:val="003399"/>
                <w:sz w:val="20"/>
                <w:szCs w:val="20"/>
              </w:rPr>
              <w:fldChar w:fldCharType="end"/>
            </w:r>
            <w:bookmarkEnd w:id="0"/>
          </w:p>
        </w:tc>
      </w:tr>
      <w:tr w:rsidR="00666087" w:rsidRPr="003A671E" w14:paraId="08D0F590" w14:textId="77777777" w:rsidTr="00C37FF3">
        <w:trPr>
          <w:trHeight w:hRule="exact" w:val="360"/>
        </w:trPr>
        <w:tc>
          <w:tcPr>
            <w:tcW w:w="10800" w:type="dxa"/>
            <w:vAlign w:val="center"/>
          </w:tcPr>
          <w:p w14:paraId="35BC0322" w14:textId="71790C3C" w:rsidR="00666087" w:rsidRPr="003A671E" w:rsidRDefault="00E06FDB" w:rsidP="005326DB">
            <w:pPr>
              <w:rPr>
                <w:b/>
                <w:bCs/>
                <w:color w:val="0070C0"/>
                <w:sz w:val="20"/>
                <w:szCs w:val="20"/>
              </w:rPr>
            </w:pPr>
            <w:r w:rsidRPr="003A671E">
              <w:rPr>
                <w:b/>
                <w:bCs/>
                <w:color w:val="003399"/>
                <w:sz w:val="20"/>
                <w:szCs w:val="20"/>
              </w:rPr>
              <w:t>8</w:t>
            </w:r>
            <w:r w:rsidR="00666087" w:rsidRPr="003A671E">
              <w:rPr>
                <w:b/>
                <w:bCs/>
                <w:color w:val="003399"/>
                <w:sz w:val="20"/>
                <w:szCs w:val="20"/>
              </w:rPr>
              <w:t xml:space="preserve">. </w:t>
            </w:r>
            <w:r w:rsidR="0009578F" w:rsidRPr="003A671E">
              <w:rPr>
                <w:b/>
                <w:bCs/>
                <w:color w:val="003399"/>
                <w:sz w:val="20"/>
                <w:szCs w:val="20"/>
              </w:rPr>
              <w:t>Requesting Agency (</w:t>
            </w:r>
            <w:r w:rsidR="00666087" w:rsidRPr="003A671E">
              <w:rPr>
                <w:b/>
                <w:bCs/>
                <w:color w:val="003399"/>
                <w:sz w:val="20"/>
                <w:szCs w:val="20"/>
              </w:rPr>
              <w:t>Lead Applicant</w:t>
            </w:r>
            <w:r w:rsidR="0009578F" w:rsidRPr="003A671E">
              <w:rPr>
                <w:b/>
                <w:bCs/>
                <w:color w:val="003399"/>
                <w:sz w:val="20"/>
                <w:szCs w:val="20"/>
              </w:rPr>
              <w:t>)</w:t>
            </w:r>
            <w:r w:rsidR="00666087" w:rsidRPr="003A671E">
              <w:rPr>
                <w:b/>
                <w:bCs/>
                <w:color w:val="003399"/>
                <w:sz w:val="20"/>
                <w:szCs w:val="20"/>
              </w:rPr>
              <w:t>:</w:t>
            </w:r>
            <w:r w:rsidR="00666087" w:rsidRPr="003A671E">
              <w:rPr>
                <w:b/>
                <w:bCs/>
                <w:color w:val="0070C0"/>
                <w:sz w:val="20"/>
                <w:szCs w:val="20"/>
              </w:rPr>
              <w:t xml:space="preserve"> </w:t>
            </w:r>
            <w:r w:rsidR="00666087" w:rsidRPr="003A671E">
              <w:rPr>
                <w:color w:val="000099"/>
                <w:sz w:val="20"/>
                <w:szCs w:val="20"/>
              </w:rPr>
              <w:fldChar w:fldCharType="begin">
                <w:ffData>
                  <w:name w:val="Text6"/>
                  <w:enabled/>
                  <w:calcOnExit w:val="0"/>
                  <w:textInput/>
                </w:ffData>
              </w:fldChar>
            </w:r>
            <w:r w:rsidR="00666087" w:rsidRPr="003A671E">
              <w:rPr>
                <w:color w:val="000099"/>
                <w:sz w:val="20"/>
                <w:szCs w:val="20"/>
              </w:rPr>
              <w:instrText xml:space="preserve"> FORMTEXT </w:instrText>
            </w:r>
            <w:r w:rsidR="00666087" w:rsidRPr="003A671E">
              <w:rPr>
                <w:color w:val="000099"/>
                <w:sz w:val="20"/>
                <w:szCs w:val="20"/>
              </w:rPr>
            </w:r>
            <w:r w:rsidR="00666087"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666087" w:rsidRPr="003A671E">
              <w:rPr>
                <w:color w:val="000099"/>
                <w:sz w:val="20"/>
                <w:szCs w:val="20"/>
              </w:rPr>
              <w:fldChar w:fldCharType="end"/>
            </w:r>
          </w:p>
        </w:tc>
      </w:tr>
      <w:tr w:rsidR="00666087" w:rsidRPr="003A671E" w14:paraId="7BB31C06" w14:textId="77777777" w:rsidTr="00C37FF3">
        <w:trPr>
          <w:trHeight w:hRule="exact" w:val="360"/>
        </w:trPr>
        <w:tc>
          <w:tcPr>
            <w:tcW w:w="10800" w:type="dxa"/>
            <w:vAlign w:val="center"/>
          </w:tcPr>
          <w:p w14:paraId="50B99C6F" w14:textId="3E93998F" w:rsidR="00666087" w:rsidRPr="003A671E" w:rsidRDefault="00E06FDB" w:rsidP="009817B3">
            <w:pPr>
              <w:rPr>
                <w:b/>
                <w:bCs/>
                <w:color w:val="0070C0"/>
                <w:sz w:val="20"/>
                <w:szCs w:val="20"/>
              </w:rPr>
            </w:pPr>
            <w:r w:rsidRPr="004228BE">
              <w:rPr>
                <w:b/>
                <w:bCs/>
                <w:sz w:val="20"/>
                <w:szCs w:val="20"/>
              </w:rPr>
              <w:t>9</w:t>
            </w:r>
            <w:r w:rsidR="00666087" w:rsidRPr="004228BE">
              <w:rPr>
                <w:b/>
                <w:bCs/>
                <w:sz w:val="20"/>
                <w:szCs w:val="20"/>
              </w:rPr>
              <w:t>. Implementing Agency</w:t>
            </w:r>
            <w:r w:rsidR="004228BE" w:rsidRPr="004228BE">
              <w:rPr>
                <w:b/>
                <w:bCs/>
                <w:sz w:val="20"/>
                <w:szCs w:val="20"/>
              </w:rPr>
              <w:t xml:space="preserve"> (if different from above)</w:t>
            </w:r>
            <w:r w:rsidR="00666087" w:rsidRPr="004228BE">
              <w:rPr>
                <w:b/>
                <w:bCs/>
                <w:sz w:val="20"/>
                <w:szCs w:val="20"/>
              </w:rPr>
              <w:t xml:space="preserve">: </w:t>
            </w:r>
            <w:r w:rsidR="00666087" w:rsidRPr="003A671E">
              <w:rPr>
                <w:color w:val="000099"/>
                <w:sz w:val="20"/>
                <w:szCs w:val="20"/>
              </w:rPr>
              <w:fldChar w:fldCharType="begin">
                <w:ffData>
                  <w:name w:val="Text6"/>
                  <w:enabled/>
                  <w:calcOnExit w:val="0"/>
                  <w:textInput/>
                </w:ffData>
              </w:fldChar>
            </w:r>
            <w:r w:rsidR="00666087" w:rsidRPr="003A671E">
              <w:rPr>
                <w:color w:val="000099"/>
                <w:sz w:val="20"/>
                <w:szCs w:val="20"/>
              </w:rPr>
              <w:instrText xml:space="preserve"> FORMTEXT </w:instrText>
            </w:r>
            <w:r w:rsidR="00666087" w:rsidRPr="003A671E">
              <w:rPr>
                <w:color w:val="000099"/>
                <w:sz w:val="20"/>
                <w:szCs w:val="20"/>
              </w:rPr>
            </w:r>
            <w:r w:rsidR="00666087"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666087" w:rsidRPr="003A671E">
              <w:rPr>
                <w:color w:val="000099"/>
                <w:sz w:val="20"/>
                <w:szCs w:val="20"/>
              </w:rPr>
              <w:fldChar w:fldCharType="end"/>
            </w:r>
          </w:p>
        </w:tc>
      </w:tr>
      <w:tr w:rsidR="003260A4" w:rsidRPr="003A671E" w14:paraId="31318F03" w14:textId="77777777" w:rsidTr="00C37FF3">
        <w:trPr>
          <w:trHeight w:hRule="exact" w:val="360"/>
        </w:trPr>
        <w:tc>
          <w:tcPr>
            <w:tcW w:w="10800" w:type="dxa"/>
            <w:vAlign w:val="center"/>
          </w:tcPr>
          <w:p w14:paraId="2D51AB9E" w14:textId="005A9EA9" w:rsidR="003260A4" w:rsidRPr="003A671E" w:rsidRDefault="003260A4" w:rsidP="009817B3">
            <w:pPr>
              <w:rPr>
                <w:b/>
                <w:bCs/>
                <w:color w:val="003399"/>
                <w:sz w:val="20"/>
                <w:szCs w:val="20"/>
              </w:rPr>
            </w:pPr>
            <w:r w:rsidRPr="003A671E">
              <w:rPr>
                <w:b/>
                <w:bCs/>
                <w:color w:val="003399"/>
                <w:sz w:val="20"/>
                <w:szCs w:val="20"/>
              </w:rPr>
              <w:t>1</w:t>
            </w:r>
            <w:r w:rsidR="005C0680" w:rsidRPr="003A671E">
              <w:rPr>
                <w:b/>
                <w:bCs/>
                <w:color w:val="003399"/>
                <w:sz w:val="20"/>
                <w:szCs w:val="20"/>
              </w:rPr>
              <w:t>0</w:t>
            </w:r>
            <w:r w:rsidRPr="003A671E">
              <w:rPr>
                <w:b/>
                <w:bCs/>
                <w:color w:val="003399"/>
                <w:sz w:val="20"/>
                <w:szCs w:val="20"/>
              </w:rPr>
              <w:t>. Grant Type:</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Planning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Capital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Other, specify: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461897" w:rsidRPr="003A671E" w14:paraId="055FBE14" w14:textId="77777777" w:rsidTr="00C37FF3">
        <w:trPr>
          <w:trHeight w:hRule="exact" w:val="360"/>
        </w:trPr>
        <w:tc>
          <w:tcPr>
            <w:tcW w:w="10800" w:type="dxa"/>
            <w:vAlign w:val="center"/>
          </w:tcPr>
          <w:p w14:paraId="4112B2BC" w14:textId="320DAB0E" w:rsidR="00461897" w:rsidRPr="003A671E" w:rsidRDefault="00461897" w:rsidP="009817B3">
            <w:pPr>
              <w:rPr>
                <w:b/>
                <w:bCs/>
                <w:color w:val="003399"/>
                <w:sz w:val="20"/>
                <w:szCs w:val="20"/>
              </w:rPr>
            </w:pPr>
            <w:r w:rsidRPr="003A671E">
              <w:rPr>
                <w:b/>
                <w:bCs/>
                <w:color w:val="003399"/>
                <w:sz w:val="20"/>
                <w:szCs w:val="20"/>
              </w:rPr>
              <w:t>11. Current Phase:</w:t>
            </w:r>
            <w:r w:rsidRPr="003A671E">
              <w:rPr>
                <w:b/>
                <w:bCs/>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Pr="003A671E">
              <w:rPr>
                <w:color w:val="000099"/>
                <w:sz w:val="20"/>
                <w:szCs w:val="20"/>
              </w:rPr>
              <w:fldChar w:fldCharType="end"/>
            </w:r>
          </w:p>
        </w:tc>
      </w:tr>
      <w:tr w:rsidR="00461897" w:rsidRPr="003A671E" w14:paraId="543A237A" w14:textId="77777777" w:rsidTr="00C37FF3">
        <w:trPr>
          <w:trHeight w:hRule="exact" w:val="360"/>
        </w:trPr>
        <w:tc>
          <w:tcPr>
            <w:tcW w:w="10800" w:type="dxa"/>
            <w:vAlign w:val="center"/>
          </w:tcPr>
          <w:p w14:paraId="7428971D" w14:textId="289419FE" w:rsidR="00461897" w:rsidRPr="003A671E" w:rsidRDefault="00461897" w:rsidP="009817B3">
            <w:pPr>
              <w:rPr>
                <w:b/>
                <w:bCs/>
                <w:color w:val="003399"/>
                <w:sz w:val="20"/>
                <w:szCs w:val="20"/>
              </w:rPr>
            </w:pPr>
            <w:r w:rsidRPr="003A671E">
              <w:rPr>
                <w:b/>
                <w:bCs/>
                <w:color w:val="003399"/>
                <w:sz w:val="20"/>
                <w:szCs w:val="20"/>
              </w:rPr>
              <w:t>12. Phase(s) Requesting Grant</w:t>
            </w:r>
            <w:r w:rsidR="006E4740" w:rsidRPr="003A671E">
              <w:rPr>
                <w:b/>
                <w:bCs/>
                <w:color w:val="003399"/>
                <w:sz w:val="20"/>
                <w:szCs w:val="20"/>
              </w:rPr>
              <w:t xml:space="preserve"> Funds</w:t>
            </w:r>
            <w:r w:rsidRPr="003A671E">
              <w:rPr>
                <w:b/>
                <w:bCs/>
                <w:color w:val="003399"/>
                <w:sz w:val="20"/>
                <w:szCs w:val="20"/>
              </w:rPr>
              <w:t>:</w:t>
            </w:r>
            <w:r w:rsidRPr="003A671E">
              <w:rPr>
                <w:b/>
                <w:bCs/>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005326DB" w:rsidRPr="003A671E">
              <w:rPr>
                <w:color w:val="000099"/>
                <w:sz w:val="20"/>
                <w:szCs w:val="20"/>
              </w:rPr>
              <w:t> </w:t>
            </w:r>
            <w:r w:rsidRPr="003A671E">
              <w:rPr>
                <w:color w:val="000099"/>
                <w:sz w:val="20"/>
                <w:szCs w:val="20"/>
              </w:rPr>
              <w:fldChar w:fldCharType="end"/>
            </w:r>
          </w:p>
        </w:tc>
      </w:tr>
      <w:tr w:rsidR="00D2056A" w:rsidRPr="008F60C9" w14:paraId="7A94EE1D" w14:textId="77777777" w:rsidTr="00D2056A">
        <w:trPr>
          <w:trHeight w:hRule="exact" w:val="1036"/>
        </w:trPr>
        <w:tc>
          <w:tcPr>
            <w:tcW w:w="10800" w:type="dxa"/>
            <w:vAlign w:val="center"/>
          </w:tcPr>
          <w:p w14:paraId="141D31DE" w14:textId="77777777" w:rsidR="00E55604" w:rsidRPr="003A671E" w:rsidRDefault="00E55604" w:rsidP="00E55604">
            <w:pPr>
              <w:rPr>
                <w:b/>
                <w:bCs/>
                <w:color w:val="003399"/>
                <w:sz w:val="20"/>
                <w:szCs w:val="20"/>
              </w:rPr>
            </w:pPr>
            <w:r w:rsidRPr="003A671E">
              <w:rPr>
                <w:b/>
                <w:bCs/>
                <w:color w:val="003399"/>
                <w:sz w:val="20"/>
                <w:szCs w:val="20"/>
              </w:rPr>
              <w:t>13. Project Description and Benefits:</w:t>
            </w:r>
          </w:p>
          <w:p w14:paraId="3F0EC174" w14:textId="77777777" w:rsidR="00A47F8B" w:rsidRPr="008F60C9" w:rsidRDefault="00A47F8B" w:rsidP="00A47F8B">
            <w:pPr>
              <w:pStyle w:val="NoSpacing"/>
              <w:rPr>
                <w:b/>
                <w:bCs/>
                <w:color w:val="003399"/>
                <w:szCs w:val="20"/>
              </w:rPr>
            </w:pPr>
          </w:p>
          <w:p w14:paraId="516859B6" w14:textId="77777777" w:rsidR="00A47F8B" w:rsidRPr="003A671E" w:rsidRDefault="00A47F8B" w:rsidP="00A47F8B">
            <w:pPr>
              <w:tabs>
                <w:tab w:val="left" w:pos="450"/>
              </w:tabs>
              <w:rPr>
                <w:b/>
                <w:bCs/>
                <w:color w:val="003399"/>
                <w:sz w:val="20"/>
                <w:szCs w:val="20"/>
              </w:rPr>
            </w:pPr>
          </w:p>
          <w:p w14:paraId="14040DDF" w14:textId="6ED007E5" w:rsidR="00D2056A" w:rsidRPr="003A671E" w:rsidRDefault="00D2056A" w:rsidP="009817B3">
            <w:pPr>
              <w:rPr>
                <w:b/>
                <w:bCs/>
                <w:color w:val="003399"/>
                <w:sz w:val="20"/>
                <w:szCs w:val="20"/>
              </w:rPr>
            </w:pPr>
          </w:p>
        </w:tc>
      </w:tr>
      <w:tr w:rsidR="00D35D38" w:rsidRPr="003A671E" w14:paraId="7C75F8AE" w14:textId="77777777" w:rsidTr="00393282">
        <w:trPr>
          <w:trHeight w:val="360"/>
        </w:trPr>
        <w:tc>
          <w:tcPr>
            <w:tcW w:w="10800" w:type="dxa"/>
            <w:vAlign w:val="center"/>
          </w:tcPr>
          <w:p w14:paraId="7902D36D" w14:textId="5A8F828B" w:rsidR="00D35D38" w:rsidRPr="00393282" w:rsidRDefault="00D35D38" w:rsidP="00E55604">
            <w:r>
              <w:rPr>
                <w:b/>
                <w:bCs/>
                <w:color w:val="003399"/>
                <w:sz w:val="20"/>
                <w:szCs w:val="20"/>
              </w:rPr>
              <w:t>14</w:t>
            </w:r>
            <w:r w:rsidR="009677B1">
              <w:rPr>
                <w:b/>
                <w:bCs/>
                <w:color w:val="003399"/>
                <w:sz w:val="20"/>
                <w:szCs w:val="20"/>
              </w:rPr>
              <w:t>a</w:t>
            </w:r>
            <w:r>
              <w:rPr>
                <w:b/>
                <w:bCs/>
                <w:color w:val="003399"/>
                <w:sz w:val="20"/>
                <w:szCs w:val="20"/>
              </w:rPr>
              <w:t xml:space="preserve">. </w:t>
            </w:r>
            <w:r w:rsidR="00107379" w:rsidRPr="008F60C9">
              <w:rPr>
                <w:b/>
                <w:bCs/>
                <w:color w:val="003399"/>
                <w:sz w:val="20"/>
                <w:szCs w:val="20"/>
              </w:rPr>
              <w:t>Grant funds requested</w:t>
            </w:r>
            <w:r w:rsidR="009677B1">
              <w:t>:</w:t>
            </w:r>
            <w:r w:rsidR="00107379">
              <w:t xml:space="preserve"> </w:t>
            </w:r>
          </w:p>
        </w:tc>
      </w:tr>
      <w:tr w:rsidR="00393282" w:rsidRPr="003A671E" w14:paraId="22D9792B" w14:textId="77777777" w:rsidTr="00393282">
        <w:trPr>
          <w:trHeight w:val="360"/>
        </w:trPr>
        <w:tc>
          <w:tcPr>
            <w:tcW w:w="10800" w:type="dxa"/>
            <w:vAlign w:val="center"/>
          </w:tcPr>
          <w:p w14:paraId="048CA66E" w14:textId="130CF693" w:rsidR="00393282" w:rsidRPr="00393282" w:rsidRDefault="00393282" w:rsidP="00E55604">
            <w:r w:rsidRPr="00C73F0B">
              <w:rPr>
                <w:b/>
                <w:bCs/>
                <w:sz w:val="20"/>
                <w:szCs w:val="20"/>
              </w:rPr>
              <w:t>14b. Amount of other federal funding</w:t>
            </w:r>
            <w:r w:rsidRPr="00C73F0B">
              <w:t xml:space="preserve">: </w:t>
            </w:r>
          </w:p>
        </w:tc>
      </w:tr>
      <w:tr w:rsidR="00393282" w:rsidRPr="003A671E" w14:paraId="4B8DDCD6" w14:textId="77777777" w:rsidTr="00393282">
        <w:trPr>
          <w:trHeight w:val="360"/>
        </w:trPr>
        <w:tc>
          <w:tcPr>
            <w:tcW w:w="10800" w:type="dxa"/>
            <w:vAlign w:val="center"/>
          </w:tcPr>
          <w:p w14:paraId="43090190" w14:textId="4E8FE364" w:rsidR="00393282" w:rsidRPr="00C73F0B" w:rsidRDefault="00393282" w:rsidP="00E55604">
            <w:pPr>
              <w:rPr>
                <w:b/>
                <w:bCs/>
                <w:sz w:val="20"/>
                <w:szCs w:val="20"/>
              </w:rPr>
            </w:pPr>
            <w:r w:rsidRPr="00C73F0B">
              <w:rPr>
                <w:b/>
                <w:bCs/>
                <w:sz w:val="20"/>
                <w:szCs w:val="20"/>
              </w:rPr>
              <w:t>14c. Amount of non-federal funding:</w:t>
            </w:r>
          </w:p>
        </w:tc>
      </w:tr>
      <w:tr w:rsidR="009C10DF" w:rsidRPr="003A671E" w14:paraId="7C8F54B6" w14:textId="77777777" w:rsidTr="00393282">
        <w:trPr>
          <w:trHeight w:val="360"/>
        </w:trPr>
        <w:tc>
          <w:tcPr>
            <w:tcW w:w="10800" w:type="dxa"/>
            <w:vAlign w:val="center"/>
          </w:tcPr>
          <w:p w14:paraId="59CBDAA2" w14:textId="7F048082" w:rsidR="009C10DF" w:rsidRPr="009C10DF" w:rsidRDefault="009C10DF" w:rsidP="00E55604">
            <w:pPr>
              <w:rPr>
                <w:b/>
                <w:bCs/>
                <w:sz w:val="20"/>
                <w:szCs w:val="20"/>
              </w:rPr>
            </w:pPr>
            <w:r w:rsidRPr="009C10DF">
              <w:rPr>
                <w:b/>
                <w:bCs/>
                <w:sz w:val="20"/>
                <w:szCs w:val="20"/>
              </w:rPr>
              <w:t>14d. Total Project Cost:</w:t>
            </w:r>
          </w:p>
        </w:tc>
      </w:tr>
    </w:tbl>
    <w:p w14:paraId="54C5062C" w14:textId="77777777" w:rsidR="00867F3B" w:rsidRPr="003A671E" w:rsidRDefault="00867F3B" w:rsidP="00867F3B">
      <w:pPr>
        <w:spacing w:after="0" w:line="240" w:lineRule="auto"/>
        <w:ind w:hanging="720"/>
        <w:rPr>
          <w:b/>
          <w:bCs/>
          <w:sz w:val="20"/>
          <w:szCs w:val="20"/>
        </w:rPr>
      </w:pPr>
    </w:p>
    <w:p w14:paraId="563934BE" w14:textId="258AAED0" w:rsidR="00867F3B" w:rsidRPr="003A671E" w:rsidRDefault="00867F3B" w:rsidP="002A16F0">
      <w:pPr>
        <w:spacing w:before="120" w:after="60" w:line="240" w:lineRule="auto"/>
        <w:ind w:hanging="720"/>
        <w:rPr>
          <w:b/>
          <w:bCs/>
          <w:sz w:val="26"/>
          <w:szCs w:val="26"/>
        </w:rPr>
      </w:pPr>
      <w:r w:rsidRPr="003A671E">
        <w:rPr>
          <w:b/>
          <w:bCs/>
          <w:sz w:val="26"/>
          <w:szCs w:val="26"/>
        </w:rPr>
        <w:t>II. Consistency with Statewide Goals &amp; Policies – Evaluation Criteria</w:t>
      </w:r>
    </w:p>
    <w:tbl>
      <w:tblPr>
        <w:tblStyle w:val="TableGrid"/>
        <w:tblW w:w="10800" w:type="dxa"/>
        <w:tblInd w:w="-725" w:type="dxa"/>
        <w:tblLayout w:type="fixed"/>
        <w:tblLook w:val="04A0" w:firstRow="1" w:lastRow="0" w:firstColumn="1" w:lastColumn="0" w:noHBand="0" w:noVBand="1"/>
      </w:tblPr>
      <w:tblGrid>
        <w:gridCol w:w="10800"/>
      </w:tblGrid>
      <w:tr w:rsidR="00867F3B" w:rsidRPr="003A671E" w14:paraId="06F5986B" w14:textId="77777777" w:rsidTr="005C278D">
        <w:trPr>
          <w:trHeight w:val="2591"/>
        </w:trPr>
        <w:tc>
          <w:tcPr>
            <w:tcW w:w="10800" w:type="dxa"/>
            <w:vAlign w:val="center"/>
          </w:tcPr>
          <w:p w14:paraId="6F016A82" w14:textId="21D78E68" w:rsidR="00042DD7" w:rsidRPr="003A671E" w:rsidRDefault="00867F3B" w:rsidP="008E2350">
            <w:pPr>
              <w:tabs>
                <w:tab w:val="left" w:pos="450"/>
              </w:tabs>
              <w:spacing w:after="120"/>
              <w:rPr>
                <w:sz w:val="20"/>
                <w:szCs w:val="20"/>
              </w:rPr>
            </w:pPr>
            <w:r w:rsidRPr="003A671E">
              <w:rPr>
                <w:b/>
                <w:bCs/>
                <w:color w:val="003399"/>
                <w:sz w:val="20"/>
                <w:szCs w:val="20"/>
              </w:rPr>
              <w:t>1</w:t>
            </w:r>
            <w:r w:rsidR="004F33F4">
              <w:rPr>
                <w:b/>
                <w:bCs/>
                <w:color w:val="003399"/>
                <w:sz w:val="20"/>
                <w:szCs w:val="20"/>
              </w:rPr>
              <w:t>5</w:t>
            </w:r>
            <w:r w:rsidRPr="003A671E">
              <w:rPr>
                <w:b/>
                <w:bCs/>
                <w:color w:val="003399"/>
                <w:sz w:val="20"/>
                <w:szCs w:val="20"/>
              </w:rPr>
              <w:t xml:space="preserve">a. </w:t>
            </w:r>
            <w:r w:rsidR="00A22B0A">
              <w:rPr>
                <w:b/>
                <w:bCs/>
                <w:color w:val="003399"/>
                <w:sz w:val="20"/>
                <w:szCs w:val="20"/>
              </w:rPr>
              <w:t>Is t</w:t>
            </w:r>
            <w:r w:rsidRPr="003A671E">
              <w:rPr>
                <w:b/>
                <w:bCs/>
                <w:color w:val="003399"/>
                <w:sz w:val="20"/>
                <w:szCs w:val="20"/>
              </w:rPr>
              <w:t>he project located within a Disadvantaged Community (DAC)</w:t>
            </w:r>
            <w:r w:rsidR="004955EE">
              <w:rPr>
                <w:b/>
                <w:bCs/>
                <w:color w:val="003399"/>
                <w:sz w:val="20"/>
                <w:szCs w:val="20"/>
              </w:rPr>
              <w:t>?</w:t>
            </w:r>
            <w:r w:rsidRPr="003A671E">
              <w:rPr>
                <w:b/>
                <w:bCs/>
                <w:color w:val="003399"/>
                <w:sz w:val="20"/>
                <w:szCs w:val="20"/>
              </w:rPr>
              <w:t xml:space="preserve">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Yes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No </w:t>
            </w:r>
          </w:p>
          <w:p w14:paraId="268D9C79" w14:textId="52E82EE0" w:rsidR="00867F3B" w:rsidRPr="003A671E" w:rsidRDefault="00867F3B" w:rsidP="008E2350">
            <w:pPr>
              <w:tabs>
                <w:tab w:val="left" w:pos="450"/>
              </w:tabs>
              <w:spacing w:after="120"/>
              <w:rPr>
                <w:sz w:val="20"/>
                <w:szCs w:val="20"/>
              </w:rPr>
            </w:pPr>
            <w:r w:rsidRPr="003A671E">
              <w:rPr>
                <w:b/>
                <w:bCs/>
                <w:color w:val="003399"/>
                <w:sz w:val="20"/>
                <w:szCs w:val="20"/>
              </w:rPr>
              <w:t>1</w:t>
            </w:r>
            <w:r w:rsidR="004F33F4">
              <w:rPr>
                <w:b/>
                <w:bCs/>
                <w:color w:val="003399"/>
                <w:sz w:val="20"/>
                <w:szCs w:val="20"/>
              </w:rPr>
              <w:t>5</w:t>
            </w:r>
            <w:r w:rsidRPr="003A671E">
              <w:rPr>
                <w:b/>
                <w:bCs/>
                <w:color w:val="003399"/>
                <w:sz w:val="20"/>
                <w:szCs w:val="20"/>
              </w:rPr>
              <w:t xml:space="preserve">b. </w:t>
            </w:r>
            <w:r w:rsidR="00345B33">
              <w:rPr>
                <w:b/>
                <w:bCs/>
                <w:color w:val="003399"/>
                <w:sz w:val="20"/>
                <w:szCs w:val="20"/>
              </w:rPr>
              <w:t>Will t</w:t>
            </w:r>
            <w:r w:rsidRPr="003A671E">
              <w:rPr>
                <w:b/>
                <w:bCs/>
                <w:color w:val="003399"/>
                <w:sz w:val="20"/>
                <w:szCs w:val="20"/>
              </w:rPr>
              <w:t>he project benefit a DAC</w:t>
            </w:r>
            <w:r w:rsidR="004955EE">
              <w:rPr>
                <w:b/>
                <w:bCs/>
                <w:color w:val="003399"/>
                <w:sz w:val="20"/>
                <w:szCs w:val="20"/>
              </w:rPr>
              <w:t>?</w:t>
            </w:r>
            <w:r w:rsidRPr="003A671E">
              <w:rPr>
                <w:b/>
                <w:bCs/>
                <w:color w:val="003399"/>
                <w:sz w:val="20"/>
                <w:szCs w:val="20"/>
              </w:rPr>
              <w:t xml:space="preserve">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Yes  </w:t>
            </w:r>
            <w:r w:rsidRPr="003A671E">
              <w:rPr>
                <w:b/>
                <w:bCs/>
                <w:color w:val="0070C0"/>
                <w:sz w:val="20"/>
                <w:szCs w:val="20"/>
              </w:rPr>
              <w:t xml:space="preserve"> </w:t>
            </w:r>
            <w:r w:rsidRPr="003A671E">
              <w:rPr>
                <w:sz w:val="20"/>
                <w:szCs w:val="20"/>
              </w:rPr>
              <w:fldChar w:fldCharType="begin">
                <w:ffData>
                  <w:name w:val="Check1"/>
                  <w:enabled/>
                  <w:calcOnExit w:val="0"/>
                  <w:checkBox>
                    <w:sizeAuto/>
                    <w:default w:val="0"/>
                    <w:checked w:val="0"/>
                  </w:checkBox>
                </w:ffData>
              </w:fldChar>
            </w:r>
            <w:r w:rsidRPr="003A671E">
              <w:rPr>
                <w:sz w:val="20"/>
                <w:szCs w:val="20"/>
              </w:rPr>
              <w:instrText xml:space="preserve"> FORMCHECKBOX </w:instrText>
            </w:r>
            <w:r w:rsidR="00000000">
              <w:rPr>
                <w:sz w:val="20"/>
                <w:szCs w:val="20"/>
              </w:rPr>
            </w:r>
            <w:r w:rsidR="00000000">
              <w:rPr>
                <w:sz w:val="20"/>
                <w:szCs w:val="20"/>
              </w:rPr>
              <w:fldChar w:fldCharType="separate"/>
            </w:r>
            <w:r w:rsidRPr="003A671E">
              <w:rPr>
                <w:sz w:val="20"/>
                <w:szCs w:val="20"/>
              </w:rPr>
              <w:fldChar w:fldCharType="end"/>
            </w:r>
            <w:r w:rsidRPr="003A671E">
              <w:rPr>
                <w:sz w:val="20"/>
                <w:szCs w:val="20"/>
              </w:rPr>
              <w:t xml:space="preserve"> No </w:t>
            </w:r>
          </w:p>
          <w:p w14:paraId="41FC0673" w14:textId="18D7913A" w:rsidR="00867F3B" w:rsidRPr="003A671E" w:rsidRDefault="008D1F29" w:rsidP="008D1F29">
            <w:pPr>
              <w:pStyle w:val="Heading2"/>
            </w:pPr>
            <w:r w:rsidRPr="003A671E">
              <w:rPr>
                <w:rFonts w:eastAsiaTheme="minorHAnsi"/>
                <w:b/>
                <w:bCs/>
                <w:sz w:val="20"/>
                <w:szCs w:val="20"/>
                <w:shd w:val="clear" w:color="auto" w:fill="auto"/>
              </w:rPr>
              <w:t>1</w:t>
            </w:r>
            <w:r w:rsidR="004F33F4">
              <w:rPr>
                <w:rFonts w:eastAsiaTheme="minorHAnsi"/>
                <w:b/>
                <w:bCs/>
                <w:sz w:val="20"/>
                <w:szCs w:val="20"/>
                <w:shd w:val="clear" w:color="auto" w:fill="auto"/>
              </w:rPr>
              <w:t>5</w:t>
            </w:r>
            <w:r w:rsidR="00217258">
              <w:rPr>
                <w:rFonts w:eastAsiaTheme="minorHAnsi"/>
                <w:b/>
                <w:bCs/>
                <w:sz w:val="20"/>
                <w:szCs w:val="20"/>
                <w:shd w:val="clear" w:color="auto" w:fill="auto"/>
              </w:rPr>
              <w:t>c</w:t>
            </w:r>
            <w:r w:rsidRPr="003A671E">
              <w:rPr>
                <w:rFonts w:eastAsiaTheme="minorHAnsi"/>
                <w:b/>
                <w:bCs/>
                <w:sz w:val="20"/>
                <w:szCs w:val="20"/>
                <w:shd w:val="clear" w:color="auto" w:fill="auto"/>
              </w:rPr>
              <w:t>. If YES in 1</w:t>
            </w:r>
            <w:r w:rsidR="00217258">
              <w:rPr>
                <w:rFonts w:eastAsiaTheme="minorHAnsi"/>
                <w:b/>
                <w:bCs/>
                <w:sz w:val="20"/>
                <w:szCs w:val="20"/>
                <w:shd w:val="clear" w:color="auto" w:fill="auto"/>
              </w:rPr>
              <w:t>5</w:t>
            </w:r>
            <w:r w:rsidRPr="003A671E">
              <w:rPr>
                <w:rFonts w:eastAsiaTheme="minorHAnsi"/>
                <w:b/>
                <w:bCs/>
                <w:sz w:val="20"/>
                <w:szCs w:val="20"/>
                <w:shd w:val="clear" w:color="auto" w:fill="auto"/>
              </w:rPr>
              <w:t>a and/or 1</w:t>
            </w:r>
            <w:r w:rsidR="00217258">
              <w:rPr>
                <w:rFonts w:eastAsiaTheme="minorHAnsi"/>
                <w:b/>
                <w:bCs/>
                <w:sz w:val="20"/>
                <w:szCs w:val="20"/>
                <w:shd w:val="clear" w:color="auto" w:fill="auto"/>
              </w:rPr>
              <w:t>5</w:t>
            </w:r>
            <w:r w:rsidRPr="003A671E">
              <w:rPr>
                <w:rFonts w:eastAsiaTheme="minorHAnsi"/>
                <w:b/>
                <w:bCs/>
                <w:sz w:val="20"/>
                <w:szCs w:val="20"/>
                <w:shd w:val="clear" w:color="auto" w:fill="auto"/>
              </w:rPr>
              <w:t>b, select the source(s) of this determination.</w:t>
            </w:r>
            <w:r w:rsidRPr="003A671E">
              <w:t xml:space="preserve"> </w:t>
            </w:r>
            <w:r w:rsidR="00867F3B" w:rsidRPr="003A671E">
              <w:t xml:space="preserve">See instructions.   </w:t>
            </w:r>
          </w:p>
          <w:p w14:paraId="7C90360D" w14:textId="41F35B75" w:rsidR="00867F3B" w:rsidRPr="003A671E" w:rsidRDefault="00C61362">
            <w:pPr>
              <w:pStyle w:val="NoSpacing"/>
              <w:ind w:right="-450"/>
              <w:rPr>
                <w:szCs w:val="20"/>
              </w:rPr>
            </w:pPr>
            <w:r w:rsidRPr="003A671E">
              <w:rPr>
                <w:b/>
                <w:bCs/>
                <w:szCs w:val="20"/>
              </w:rPr>
              <w:fldChar w:fldCharType="begin">
                <w:ffData>
                  <w:name w:val="Check1"/>
                  <w:enabled/>
                  <w:calcOnExit w:val="0"/>
                  <w:checkBox>
                    <w:sizeAuto/>
                    <w:default w:val="0"/>
                  </w:checkBox>
                </w:ffData>
              </w:fldChar>
            </w:r>
            <w:bookmarkStart w:id="1" w:name="Check1"/>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bookmarkEnd w:id="1"/>
            <w:r w:rsidR="00867F3B" w:rsidRPr="003A671E">
              <w:rPr>
                <w:b/>
                <w:bCs/>
                <w:szCs w:val="20"/>
              </w:rPr>
              <w:t xml:space="preserve"> </w:t>
            </w:r>
            <w:r w:rsidR="00867F3B" w:rsidRPr="003A671E">
              <w:rPr>
                <w:szCs w:val="20"/>
              </w:rPr>
              <w:t>Median Household Income</w:t>
            </w:r>
            <w:r w:rsidR="00867F3B" w:rsidRPr="003A671E">
              <w:rPr>
                <w:szCs w:val="20"/>
              </w:rPr>
              <w:tab/>
              <w:t xml:space="preserve">    </w:t>
            </w:r>
            <w:r w:rsidR="00867F3B" w:rsidRPr="003A671E">
              <w:rPr>
                <w:b/>
                <w:bCs/>
                <w:szCs w:val="20"/>
              </w:rPr>
              <w:fldChar w:fldCharType="begin">
                <w:ffData>
                  <w:name w:val="Check1"/>
                  <w:enabled/>
                  <w:calcOnExit w:val="0"/>
                  <w:checkBox>
                    <w:sizeAuto/>
                    <w:default w:val="0"/>
                    <w:checked w:val="0"/>
                  </w:checkBox>
                </w:ffData>
              </w:fldChar>
            </w:r>
            <w:r w:rsidR="00867F3B" w:rsidRPr="003A671E">
              <w:rPr>
                <w:b/>
                <w:bCs/>
                <w:szCs w:val="20"/>
              </w:rPr>
              <w:instrText xml:space="preserve"> FORMCHECKBOX </w:instrText>
            </w:r>
            <w:r w:rsidR="00000000">
              <w:rPr>
                <w:b/>
                <w:bCs/>
                <w:szCs w:val="20"/>
              </w:rPr>
            </w:r>
            <w:r w:rsidR="00000000">
              <w:rPr>
                <w:b/>
                <w:bCs/>
                <w:szCs w:val="20"/>
              </w:rPr>
              <w:fldChar w:fldCharType="separate"/>
            </w:r>
            <w:r w:rsidR="00867F3B" w:rsidRPr="003A671E">
              <w:rPr>
                <w:b/>
                <w:bCs/>
                <w:szCs w:val="20"/>
              </w:rPr>
              <w:fldChar w:fldCharType="end"/>
            </w:r>
            <w:r w:rsidR="00867F3B" w:rsidRPr="003A671E">
              <w:rPr>
                <w:b/>
                <w:bCs/>
                <w:szCs w:val="20"/>
              </w:rPr>
              <w:t xml:space="preserve"> </w:t>
            </w:r>
            <w:r w:rsidR="00867F3B" w:rsidRPr="003A671E">
              <w:rPr>
                <w:szCs w:val="20"/>
              </w:rPr>
              <w:t>SB 535 Disadvantaged Community (CalEnviroScreen)</w:t>
            </w:r>
          </w:p>
          <w:p w14:paraId="43768D7A" w14:textId="77777777" w:rsidR="00867F3B" w:rsidRPr="003A671E" w:rsidRDefault="00867F3B">
            <w:pPr>
              <w:pStyle w:val="NoSpacing"/>
              <w:rPr>
                <w:szCs w:val="20"/>
              </w:rPr>
            </w:pP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National School Lunch Program</w:t>
            </w:r>
            <w:r w:rsidRPr="003A671E">
              <w:rPr>
                <w:szCs w:val="20"/>
              </w:rPr>
              <w:tab/>
              <w:t xml:space="preserve">    </w:t>
            </w: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 xml:space="preserve">Healthy Places Index </w:t>
            </w:r>
          </w:p>
          <w:p w14:paraId="361E6BCB" w14:textId="77777777" w:rsidR="00867F3B" w:rsidRPr="003A671E" w:rsidRDefault="00867F3B">
            <w:pPr>
              <w:pStyle w:val="NoSpacing"/>
              <w:rPr>
                <w:szCs w:val="20"/>
              </w:rPr>
            </w:pP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Federally Recognized Tribal Lands</w:t>
            </w:r>
            <w:r w:rsidRPr="003A671E">
              <w:rPr>
                <w:szCs w:val="20"/>
              </w:rPr>
              <w:tab/>
              <w:t xml:space="preserve">    </w:t>
            </w:r>
            <w:r w:rsidRPr="003A671E">
              <w:rPr>
                <w:b/>
                <w:bCs/>
                <w:szCs w:val="20"/>
              </w:rPr>
              <w:fldChar w:fldCharType="begin">
                <w:ffData>
                  <w:name w:val="Check1"/>
                  <w:enabled/>
                  <w:calcOnExit w:val="0"/>
                  <w:checkBox>
                    <w:sizeAuto/>
                    <w:default w:val="0"/>
                    <w:checked w:val="0"/>
                  </w:checkBox>
                </w:ffData>
              </w:fldChar>
            </w:r>
            <w:r w:rsidRPr="003A671E">
              <w:rPr>
                <w:b/>
                <w:bCs/>
                <w:szCs w:val="20"/>
              </w:rPr>
              <w:instrText xml:space="preserve"> FORMCHECKBOX </w:instrText>
            </w:r>
            <w:r w:rsidR="00000000">
              <w:rPr>
                <w:b/>
                <w:bCs/>
                <w:szCs w:val="20"/>
              </w:rPr>
            </w:r>
            <w:r w:rsidR="00000000">
              <w:rPr>
                <w:b/>
                <w:bCs/>
                <w:szCs w:val="20"/>
              </w:rPr>
              <w:fldChar w:fldCharType="separate"/>
            </w:r>
            <w:r w:rsidRPr="003A671E">
              <w:rPr>
                <w:b/>
                <w:bCs/>
                <w:szCs w:val="20"/>
              </w:rPr>
              <w:fldChar w:fldCharType="end"/>
            </w:r>
            <w:r w:rsidRPr="003A671E">
              <w:rPr>
                <w:b/>
                <w:bCs/>
                <w:szCs w:val="20"/>
              </w:rPr>
              <w:t xml:space="preserve"> </w:t>
            </w:r>
            <w:r w:rsidRPr="003A671E">
              <w:rPr>
                <w:szCs w:val="20"/>
              </w:rPr>
              <w:t>Other/Regional Definition</w:t>
            </w:r>
          </w:p>
          <w:p w14:paraId="481A28DB" w14:textId="77777777" w:rsidR="00867F3B" w:rsidRPr="003A671E" w:rsidRDefault="00867F3B">
            <w:pPr>
              <w:pStyle w:val="NoSpacing"/>
              <w:rPr>
                <w:szCs w:val="20"/>
              </w:rPr>
            </w:pPr>
          </w:p>
          <w:p w14:paraId="2DBA5134" w14:textId="60085017" w:rsidR="00824EFB" w:rsidRPr="003A671E" w:rsidRDefault="00867F3B" w:rsidP="00824EFB">
            <w:pPr>
              <w:tabs>
                <w:tab w:val="left" w:pos="450"/>
              </w:tabs>
              <w:rPr>
                <w:b/>
                <w:bCs/>
                <w:color w:val="003399"/>
                <w:sz w:val="20"/>
                <w:szCs w:val="20"/>
              </w:rPr>
            </w:pPr>
            <w:r w:rsidRPr="003A671E">
              <w:rPr>
                <w:b/>
                <w:bCs/>
                <w:sz w:val="20"/>
                <w:szCs w:val="20"/>
              </w:rPr>
              <w:t>1</w:t>
            </w:r>
            <w:r w:rsidR="00217258">
              <w:rPr>
                <w:b/>
                <w:bCs/>
                <w:sz w:val="20"/>
                <w:szCs w:val="20"/>
              </w:rPr>
              <w:t>5</w:t>
            </w:r>
            <w:r w:rsidRPr="003A671E">
              <w:rPr>
                <w:b/>
                <w:bCs/>
                <w:sz w:val="20"/>
                <w:szCs w:val="20"/>
              </w:rPr>
              <w:t>d. If YES in 1</w:t>
            </w:r>
            <w:r w:rsidR="00217258">
              <w:rPr>
                <w:b/>
                <w:bCs/>
                <w:sz w:val="20"/>
                <w:szCs w:val="20"/>
              </w:rPr>
              <w:t>5</w:t>
            </w:r>
            <w:r w:rsidRPr="003A671E">
              <w:rPr>
                <w:b/>
                <w:bCs/>
                <w:sz w:val="20"/>
                <w:szCs w:val="20"/>
              </w:rPr>
              <w:t>a and/or 1</w:t>
            </w:r>
            <w:r w:rsidR="00217258">
              <w:rPr>
                <w:b/>
                <w:bCs/>
                <w:sz w:val="20"/>
                <w:szCs w:val="20"/>
              </w:rPr>
              <w:t>5</w:t>
            </w:r>
            <w:r w:rsidRPr="003A671E">
              <w:rPr>
                <w:b/>
                <w:bCs/>
                <w:sz w:val="20"/>
                <w:szCs w:val="20"/>
              </w:rPr>
              <w:t xml:space="preserve">b, describe how the project incorporates community needs to benefit </w:t>
            </w:r>
            <w:r w:rsidRPr="00824EFB">
              <w:rPr>
                <w:b/>
                <w:bCs/>
                <w:sz w:val="20"/>
                <w:szCs w:val="20"/>
              </w:rPr>
              <w:t>a DAC</w:t>
            </w:r>
            <w:r w:rsidR="0027331C" w:rsidRPr="00824EFB">
              <w:rPr>
                <w:b/>
                <w:bCs/>
                <w:sz w:val="20"/>
                <w:szCs w:val="20"/>
              </w:rPr>
              <w:t>.</w:t>
            </w:r>
            <w:r w:rsidR="00824EFB" w:rsidRPr="00824EFB">
              <w:rPr>
                <w:i/>
                <w:iCs/>
                <w:sz w:val="18"/>
                <w:szCs w:val="18"/>
                <w:u w:val="single"/>
              </w:rPr>
              <w:t xml:space="preserve"> </w:t>
            </w:r>
            <w:r w:rsidR="00824EFB" w:rsidRPr="003A671E">
              <w:rPr>
                <w:i/>
                <w:iCs/>
                <w:sz w:val="18"/>
                <w:szCs w:val="18"/>
                <w:u w:val="single"/>
              </w:rPr>
              <w:t>Note: limit response to 500 characters</w:t>
            </w:r>
          </w:p>
          <w:p w14:paraId="56C06F45" w14:textId="31FC00BA" w:rsidR="00A47F8B" w:rsidRPr="00427E72" w:rsidRDefault="00A47F8B" w:rsidP="00427E72">
            <w:pPr>
              <w:tabs>
                <w:tab w:val="left" w:pos="450"/>
              </w:tabs>
              <w:rPr>
                <w:b/>
                <w:bCs/>
                <w:color w:val="003399"/>
                <w:sz w:val="20"/>
                <w:szCs w:val="20"/>
              </w:rPr>
            </w:pPr>
          </w:p>
          <w:p w14:paraId="2F7997C3" w14:textId="77777777" w:rsidR="00A47F8B" w:rsidRDefault="00A47F8B" w:rsidP="00A47F8B">
            <w:pPr>
              <w:tabs>
                <w:tab w:val="left" w:pos="450"/>
              </w:tabs>
              <w:rPr>
                <w:b/>
                <w:bCs/>
                <w:color w:val="003399"/>
                <w:sz w:val="20"/>
                <w:szCs w:val="20"/>
              </w:rPr>
            </w:pPr>
          </w:p>
          <w:p w14:paraId="0A7BA7C5" w14:textId="77777777" w:rsidR="00440D63" w:rsidRPr="003A671E" w:rsidRDefault="00440D63" w:rsidP="00A47F8B">
            <w:pPr>
              <w:tabs>
                <w:tab w:val="left" w:pos="450"/>
              </w:tabs>
              <w:rPr>
                <w:b/>
                <w:bCs/>
                <w:color w:val="003399"/>
                <w:sz w:val="20"/>
                <w:szCs w:val="20"/>
              </w:rPr>
            </w:pPr>
          </w:p>
          <w:p w14:paraId="2E9E38CB" w14:textId="63BEB231" w:rsidR="00C819BE" w:rsidRPr="003A671E" w:rsidRDefault="00C819BE">
            <w:pPr>
              <w:tabs>
                <w:tab w:val="left" w:pos="450"/>
              </w:tabs>
              <w:rPr>
                <w:rFonts w:eastAsia="Times New Roman" w:cs="Arial"/>
                <w:b/>
                <w:sz w:val="20"/>
                <w:szCs w:val="20"/>
                <w:shd w:val="clear" w:color="auto" w:fill="FFFFFF"/>
              </w:rPr>
            </w:pPr>
          </w:p>
        </w:tc>
      </w:tr>
      <w:tr w:rsidR="00EB4A12" w:rsidRPr="003A671E" w14:paraId="69F47B30" w14:textId="77777777" w:rsidTr="005C278D">
        <w:trPr>
          <w:trHeight w:val="710"/>
        </w:trPr>
        <w:tc>
          <w:tcPr>
            <w:tcW w:w="10800" w:type="dxa"/>
            <w:vAlign w:val="center"/>
          </w:tcPr>
          <w:p w14:paraId="5AB1BB59" w14:textId="15BC11E1" w:rsidR="00C87895" w:rsidRPr="003A671E" w:rsidRDefault="00DA638C" w:rsidP="00C87895">
            <w:pPr>
              <w:tabs>
                <w:tab w:val="left" w:pos="450"/>
              </w:tabs>
              <w:rPr>
                <w:b/>
                <w:bCs/>
                <w:sz w:val="20"/>
                <w:szCs w:val="20"/>
              </w:rPr>
            </w:pPr>
            <w:r w:rsidRPr="003A671E">
              <w:rPr>
                <w:b/>
                <w:bCs/>
                <w:sz w:val="20"/>
                <w:szCs w:val="20"/>
              </w:rPr>
              <w:t>1</w:t>
            </w:r>
            <w:r w:rsidR="00217258">
              <w:rPr>
                <w:b/>
                <w:bCs/>
                <w:sz w:val="20"/>
                <w:szCs w:val="20"/>
              </w:rPr>
              <w:t>6</w:t>
            </w:r>
            <w:r w:rsidRPr="003A671E">
              <w:rPr>
                <w:b/>
                <w:bCs/>
                <w:sz w:val="20"/>
                <w:szCs w:val="20"/>
              </w:rPr>
              <w:t xml:space="preserve">. </w:t>
            </w:r>
            <w:r w:rsidR="00C87895" w:rsidRPr="003A671E">
              <w:rPr>
                <w:b/>
                <w:bCs/>
                <w:sz w:val="20"/>
                <w:szCs w:val="20"/>
              </w:rPr>
              <w:t>What are the economic benefits of th</w:t>
            </w:r>
            <w:r w:rsidR="0084701A" w:rsidRPr="003A671E">
              <w:rPr>
                <w:b/>
                <w:bCs/>
                <w:sz w:val="20"/>
                <w:szCs w:val="20"/>
              </w:rPr>
              <w:t>e</w:t>
            </w:r>
            <w:r w:rsidR="00C87895" w:rsidRPr="003A671E">
              <w:rPr>
                <w:b/>
                <w:bCs/>
                <w:sz w:val="20"/>
                <w:szCs w:val="20"/>
              </w:rPr>
              <w:t xml:space="preserve"> project?</w:t>
            </w:r>
            <w:r w:rsidR="006817C5">
              <w:rPr>
                <w:b/>
                <w:bCs/>
                <w:sz w:val="20"/>
                <w:szCs w:val="20"/>
              </w:rPr>
              <w:t xml:space="preserve"> </w:t>
            </w:r>
            <w:r w:rsidR="006817C5" w:rsidRPr="003A671E">
              <w:rPr>
                <w:i/>
                <w:iCs/>
                <w:sz w:val="18"/>
                <w:szCs w:val="18"/>
                <w:u w:val="single"/>
              </w:rPr>
              <w:t>Note: limit response to 500 characters</w:t>
            </w:r>
          </w:p>
          <w:p w14:paraId="6F5DC608" w14:textId="4564687C" w:rsidR="00EB4A12" w:rsidRPr="003A671E" w:rsidRDefault="00EB4A12" w:rsidP="00EB4A12">
            <w:pPr>
              <w:tabs>
                <w:tab w:val="left" w:pos="450"/>
              </w:tabs>
              <w:rPr>
                <w:b/>
                <w:bCs/>
                <w:sz w:val="20"/>
                <w:szCs w:val="20"/>
              </w:rPr>
            </w:pPr>
          </w:p>
          <w:p w14:paraId="0548CF6B" w14:textId="77777777" w:rsidR="00A47F8B" w:rsidRPr="003A671E" w:rsidRDefault="00A47F8B" w:rsidP="00A47F8B">
            <w:pPr>
              <w:pStyle w:val="NoSpacing"/>
              <w:rPr>
                <w:bCs/>
                <w:szCs w:val="20"/>
              </w:rPr>
            </w:pPr>
          </w:p>
          <w:p w14:paraId="16E4FE17" w14:textId="6FF6E5F4" w:rsidR="00BA42AC" w:rsidRPr="003A671E" w:rsidRDefault="00BA42AC" w:rsidP="00EB4A12">
            <w:pPr>
              <w:tabs>
                <w:tab w:val="left" w:pos="450"/>
              </w:tabs>
              <w:rPr>
                <w:b/>
                <w:bCs/>
                <w:color w:val="003399"/>
                <w:sz w:val="20"/>
                <w:szCs w:val="20"/>
              </w:rPr>
            </w:pPr>
          </w:p>
        </w:tc>
      </w:tr>
      <w:tr w:rsidR="00CC2273" w:rsidRPr="003A671E" w14:paraId="12E5CA13" w14:textId="77777777" w:rsidTr="005C278D">
        <w:trPr>
          <w:trHeight w:val="864"/>
        </w:trPr>
        <w:tc>
          <w:tcPr>
            <w:tcW w:w="10800" w:type="dxa"/>
            <w:vAlign w:val="center"/>
          </w:tcPr>
          <w:p w14:paraId="15F60E7D" w14:textId="267BFAE2" w:rsidR="00CC2273" w:rsidRPr="003A671E" w:rsidRDefault="00E805B1" w:rsidP="00CC2273">
            <w:pPr>
              <w:tabs>
                <w:tab w:val="left" w:pos="450"/>
              </w:tabs>
              <w:rPr>
                <w:b/>
                <w:sz w:val="20"/>
                <w:szCs w:val="20"/>
              </w:rPr>
            </w:pPr>
            <w:r w:rsidRPr="003A671E">
              <w:rPr>
                <w:b/>
                <w:bCs/>
                <w:sz w:val="20"/>
                <w:szCs w:val="20"/>
              </w:rPr>
              <w:t>1</w:t>
            </w:r>
            <w:r w:rsidR="00217258">
              <w:rPr>
                <w:b/>
                <w:bCs/>
                <w:sz w:val="20"/>
                <w:szCs w:val="20"/>
              </w:rPr>
              <w:t>7</w:t>
            </w:r>
            <w:r w:rsidR="001D0256" w:rsidRPr="003A671E">
              <w:rPr>
                <w:b/>
                <w:bCs/>
                <w:sz w:val="20"/>
                <w:szCs w:val="20"/>
              </w:rPr>
              <w:t>.</w:t>
            </w:r>
            <w:r w:rsidRPr="003A671E">
              <w:rPr>
                <w:b/>
                <w:bCs/>
                <w:sz w:val="20"/>
                <w:szCs w:val="20"/>
              </w:rPr>
              <w:t xml:space="preserve"> </w:t>
            </w:r>
            <w:r w:rsidR="00FF01B9" w:rsidRPr="003A671E">
              <w:rPr>
                <w:b/>
                <w:bCs/>
                <w:sz w:val="20"/>
                <w:szCs w:val="20"/>
              </w:rPr>
              <w:t>Is th</w:t>
            </w:r>
            <w:r w:rsidR="0084701A" w:rsidRPr="003A671E">
              <w:rPr>
                <w:b/>
                <w:bCs/>
                <w:sz w:val="20"/>
                <w:szCs w:val="20"/>
              </w:rPr>
              <w:t>e</w:t>
            </w:r>
            <w:r w:rsidR="00FF01B9" w:rsidRPr="003A671E">
              <w:rPr>
                <w:b/>
                <w:bCs/>
                <w:sz w:val="20"/>
                <w:szCs w:val="20"/>
              </w:rPr>
              <w:t xml:space="preserve"> project a collaboration with other port authorities, commissions, State or local governments, Tribal agencies, public agencies, or private entities?</w:t>
            </w:r>
            <w:r w:rsidR="004228BE">
              <w:rPr>
                <w:b/>
                <w:bCs/>
                <w:sz w:val="20"/>
                <w:szCs w:val="20"/>
              </w:rPr>
              <w:t xml:space="preserve"> If so, who?</w:t>
            </w:r>
          </w:p>
          <w:p w14:paraId="1DB588B0" w14:textId="77777777" w:rsidR="00A47F8B" w:rsidRPr="003A671E" w:rsidRDefault="00A47F8B" w:rsidP="00A47F8B">
            <w:pPr>
              <w:pStyle w:val="NoSpacing"/>
              <w:rPr>
                <w:bCs/>
                <w:szCs w:val="20"/>
              </w:rPr>
            </w:pPr>
          </w:p>
          <w:p w14:paraId="58499915" w14:textId="77777777" w:rsidR="00A47F8B" w:rsidRPr="003A671E" w:rsidRDefault="00A47F8B" w:rsidP="00A47F8B">
            <w:pPr>
              <w:tabs>
                <w:tab w:val="left" w:pos="450"/>
              </w:tabs>
              <w:rPr>
                <w:b/>
                <w:bCs/>
                <w:sz w:val="20"/>
                <w:szCs w:val="20"/>
              </w:rPr>
            </w:pPr>
          </w:p>
          <w:p w14:paraId="3E7E6B43" w14:textId="1A31BBAA" w:rsidR="00C819BE" w:rsidRPr="003A671E" w:rsidRDefault="00C819BE" w:rsidP="00CC2273">
            <w:pPr>
              <w:tabs>
                <w:tab w:val="left" w:pos="450"/>
              </w:tabs>
              <w:rPr>
                <w:b/>
                <w:sz w:val="20"/>
                <w:szCs w:val="20"/>
              </w:rPr>
            </w:pPr>
          </w:p>
        </w:tc>
      </w:tr>
      <w:tr w:rsidR="00CC2273" w:rsidRPr="003A671E" w14:paraId="212C2584" w14:textId="77777777" w:rsidTr="00440D63">
        <w:trPr>
          <w:trHeight w:val="2753"/>
        </w:trPr>
        <w:tc>
          <w:tcPr>
            <w:tcW w:w="10800" w:type="dxa"/>
            <w:shd w:val="clear" w:color="auto" w:fill="auto"/>
            <w:vAlign w:val="center"/>
          </w:tcPr>
          <w:p w14:paraId="2369990F" w14:textId="305B2C61" w:rsidR="00CC2273" w:rsidRPr="003A671E" w:rsidRDefault="00E805B1" w:rsidP="00BF6A9B">
            <w:pPr>
              <w:tabs>
                <w:tab w:val="left" w:pos="450"/>
              </w:tabs>
              <w:rPr>
                <w:b/>
                <w:bCs/>
                <w:sz w:val="20"/>
                <w:szCs w:val="20"/>
              </w:rPr>
            </w:pPr>
            <w:r w:rsidRPr="003A671E">
              <w:rPr>
                <w:b/>
                <w:bCs/>
                <w:sz w:val="20"/>
                <w:szCs w:val="20"/>
              </w:rPr>
              <w:lastRenderedPageBreak/>
              <w:t>1</w:t>
            </w:r>
            <w:r w:rsidR="00217258">
              <w:rPr>
                <w:b/>
                <w:bCs/>
                <w:sz w:val="20"/>
                <w:szCs w:val="20"/>
              </w:rPr>
              <w:t>8</w:t>
            </w:r>
            <w:r w:rsidR="00CC2273" w:rsidRPr="003A671E">
              <w:rPr>
                <w:b/>
                <w:bCs/>
                <w:sz w:val="20"/>
                <w:szCs w:val="20"/>
              </w:rPr>
              <w:t>a. CAPTI ALIGNMENT: Does the project promote any of the following benefits?</w:t>
            </w:r>
          </w:p>
          <w:p w14:paraId="2521A8D2" w14:textId="77777777" w:rsidR="00CC2273" w:rsidRPr="003A671E" w:rsidRDefault="00CC2273" w:rsidP="00CC2273">
            <w:pPr>
              <w:pStyle w:val="NoSpacing"/>
              <w:rPr>
                <w:i/>
                <w:iCs/>
                <w:szCs w:val="20"/>
              </w:rPr>
            </w:pPr>
            <w:r w:rsidRPr="003A671E">
              <w:rPr>
                <w:szCs w:val="20"/>
              </w:rPr>
              <w:t xml:space="preserve">Check all that applies. </w:t>
            </w:r>
            <w:r w:rsidRPr="003A671E">
              <w:rPr>
                <w:i/>
                <w:iCs/>
                <w:szCs w:val="20"/>
              </w:rPr>
              <w:t xml:space="preserve">See instructions. </w:t>
            </w:r>
          </w:p>
          <w:p w14:paraId="17564800" w14:textId="77777777" w:rsidR="00CC2273" w:rsidRPr="003A671E" w:rsidRDefault="00CC2273" w:rsidP="00CC2273">
            <w:pPr>
              <w:pStyle w:val="NoSpacing"/>
              <w:rPr>
                <w:b/>
                <w:bCs/>
                <w:szCs w:val="20"/>
              </w:rPr>
            </w:pPr>
          </w:p>
          <w:p w14:paraId="6414D4F5" w14:textId="77777777" w:rsidR="00CC2273" w:rsidRPr="003A671E" w:rsidRDefault="00CC2273" w:rsidP="00CC2273">
            <w:pPr>
              <w:pStyle w:val="NoSpacing"/>
              <w:rPr>
                <w:szCs w:val="20"/>
              </w:rPr>
            </w:pPr>
            <w:r w:rsidRPr="003A671E">
              <w:rPr>
                <w:szCs w:val="20"/>
              </w:rPr>
              <w:fldChar w:fldCharType="begin">
                <w:ffData>
                  <w:name w:val="Check1"/>
                  <w:enabled/>
                  <w:calcOnExit w:val="0"/>
                  <w:checkBox>
                    <w:sizeAuto/>
                    <w:default w:val="0"/>
                    <w:checked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Improve Safety      </w:t>
            </w:r>
            <w:r w:rsidRPr="003A671E">
              <w:rPr>
                <w:szCs w:val="20"/>
              </w:rPr>
              <w:tab/>
              <w:t xml:space="preserve">                                       </w:t>
            </w:r>
            <w:r w:rsidRPr="003A671E">
              <w:rPr>
                <w:szCs w:val="20"/>
              </w:rPr>
              <w:fldChar w:fldCharType="begin">
                <w:ffData>
                  <w:name w:val="Check1"/>
                  <w:enabled/>
                  <w:calcOnExit w:val="0"/>
                  <w:checkBox>
                    <w:sizeAuto/>
                    <w:default w:val="0"/>
                    <w:checked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Minimize Impacts on Natural Resources and Ecosystems</w:t>
            </w:r>
          </w:p>
          <w:p w14:paraId="7855F52C" w14:textId="0EB083D3" w:rsidR="00CC2273" w:rsidRPr="003A671E" w:rsidRDefault="00CC2273" w:rsidP="00CC2273">
            <w:pPr>
              <w:pStyle w:val="NoSpacing"/>
              <w:rPr>
                <w:szCs w:val="20"/>
              </w:rPr>
            </w:pPr>
            <w:r w:rsidRPr="003A671E">
              <w:rPr>
                <w:szCs w:val="20"/>
              </w:rPr>
              <w:fldChar w:fldCharType="begin">
                <w:ffData>
                  <w:name w:val="Check1"/>
                  <w:enabled/>
                  <w:calcOnExit w:val="0"/>
                  <w:checkBox>
                    <w:sizeAuto/>
                    <w:default w:val="0"/>
                    <w:checked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Expand Zero Emission Vehicles                    </w:t>
            </w:r>
            <w:r w:rsidRPr="003A671E">
              <w:rPr>
                <w:szCs w:val="20"/>
              </w:rPr>
              <w:fldChar w:fldCharType="begin">
                <w:ffData>
                  <w:name w:val="Check1"/>
                  <w:enabled/>
                  <w:calcOnExit w:val="0"/>
                  <w:checkBox>
                    <w:sizeAuto/>
                    <w:default w:val="0"/>
                  </w:checkBox>
                </w:ffData>
              </w:fldChar>
            </w:r>
            <w:r w:rsidRPr="003A671E">
              <w:rPr>
                <w:szCs w:val="20"/>
              </w:rPr>
              <w:instrText xml:space="preserve"> FORMCHECKBOX </w:instrText>
            </w:r>
            <w:r w:rsidR="00000000">
              <w:rPr>
                <w:szCs w:val="20"/>
              </w:rPr>
            </w:r>
            <w:r w:rsidR="00000000">
              <w:rPr>
                <w:szCs w:val="20"/>
              </w:rPr>
              <w:fldChar w:fldCharType="separate"/>
            </w:r>
            <w:r w:rsidRPr="003A671E">
              <w:rPr>
                <w:szCs w:val="20"/>
              </w:rPr>
              <w:fldChar w:fldCharType="end"/>
            </w:r>
            <w:r w:rsidRPr="003A671E">
              <w:rPr>
                <w:szCs w:val="20"/>
              </w:rPr>
              <w:t xml:space="preserve"> Address Climate Change                            </w:t>
            </w:r>
          </w:p>
          <w:p w14:paraId="07441464" w14:textId="77777777" w:rsidR="00D2056A" w:rsidRPr="003A671E" w:rsidRDefault="00D2056A" w:rsidP="00CC2273">
            <w:pPr>
              <w:pStyle w:val="NoSpacing"/>
              <w:rPr>
                <w:b/>
                <w:bCs/>
                <w:szCs w:val="20"/>
              </w:rPr>
            </w:pPr>
          </w:p>
          <w:p w14:paraId="15406246" w14:textId="7E3A083F" w:rsidR="00CC2273" w:rsidRPr="003A671E" w:rsidRDefault="00CC2273" w:rsidP="00CC2273">
            <w:pPr>
              <w:pStyle w:val="NoSpacing"/>
              <w:rPr>
                <w:b/>
                <w:bCs/>
                <w:szCs w:val="20"/>
              </w:rPr>
            </w:pPr>
            <w:r w:rsidRPr="003A671E">
              <w:rPr>
                <w:b/>
                <w:bCs/>
                <w:szCs w:val="20"/>
              </w:rPr>
              <w:t>1</w:t>
            </w:r>
            <w:r w:rsidR="00217258">
              <w:rPr>
                <w:b/>
                <w:bCs/>
                <w:szCs w:val="20"/>
              </w:rPr>
              <w:t>8</w:t>
            </w:r>
            <w:r w:rsidRPr="003A671E">
              <w:rPr>
                <w:b/>
                <w:bCs/>
                <w:szCs w:val="20"/>
              </w:rPr>
              <w:t>b. Describe how the project promotes each goal checked in 1</w:t>
            </w:r>
            <w:r w:rsidR="00217258">
              <w:rPr>
                <w:b/>
                <w:bCs/>
                <w:szCs w:val="20"/>
              </w:rPr>
              <w:t>8</w:t>
            </w:r>
            <w:r w:rsidRPr="003A671E">
              <w:rPr>
                <w:b/>
                <w:bCs/>
                <w:szCs w:val="20"/>
              </w:rPr>
              <w:t>a</w:t>
            </w:r>
            <w:r w:rsidR="004B5A9C">
              <w:rPr>
                <w:b/>
                <w:bCs/>
                <w:szCs w:val="20"/>
              </w:rPr>
              <w:t xml:space="preserve">. </w:t>
            </w:r>
            <w:r w:rsidR="004B5A9C" w:rsidRPr="003A671E">
              <w:rPr>
                <w:i/>
                <w:iCs/>
                <w:sz w:val="18"/>
                <w:szCs w:val="18"/>
                <w:u w:val="single"/>
              </w:rPr>
              <w:t xml:space="preserve">Note: limit response to 500 </w:t>
            </w:r>
            <w:r w:rsidR="00440D63" w:rsidRPr="003A671E">
              <w:rPr>
                <w:i/>
                <w:iCs/>
                <w:sz w:val="18"/>
                <w:szCs w:val="18"/>
                <w:u w:val="single"/>
              </w:rPr>
              <w:t>characters.</w:t>
            </w:r>
            <w:r w:rsidRPr="003A671E">
              <w:rPr>
                <w:b/>
                <w:bCs/>
                <w:szCs w:val="20"/>
              </w:rPr>
              <w:t xml:space="preserve"> </w:t>
            </w:r>
          </w:p>
          <w:p w14:paraId="16185C81" w14:textId="77777777" w:rsidR="00A47F8B" w:rsidRPr="003A671E" w:rsidRDefault="00A47F8B" w:rsidP="00A47F8B">
            <w:pPr>
              <w:tabs>
                <w:tab w:val="left" w:pos="450"/>
              </w:tabs>
              <w:rPr>
                <w:b/>
                <w:bCs/>
                <w:color w:val="003399"/>
                <w:sz w:val="20"/>
                <w:szCs w:val="20"/>
              </w:rPr>
            </w:pPr>
          </w:p>
          <w:p w14:paraId="2841AAE2" w14:textId="77777777" w:rsidR="00CC2273" w:rsidRDefault="00CC2273" w:rsidP="00CC2273">
            <w:pPr>
              <w:tabs>
                <w:tab w:val="left" w:pos="450"/>
              </w:tabs>
              <w:rPr>
                <w:b/>
                <w:bCs/>
                <w:color w:val="003399"/>
                <w:sz w:val="20"/>
                <w:szCs w:val="20"/>
              </w:rPr>
            </w:pPr>
          </w:p>
          <w:p w14:paraId="17553B19" w14:textId="77777777" w:rsidR="00440D63" w:rsidRDefault="00440D63" w:rsidP="00CC2273">
            <w:pPr>
              <w:tabs>
                <w:tab w:val="left" w:pos="450"/>
              </w:tabs>
              <w:rPr>
                <w:b/>
                <w:bCs/>
                <w:color w:val="003399"/>
                <w:sz w:val="20"/>
                <w:szCs w:val="20"/>
              </w:rPr>
            </w:pPr>
          </w:p>
          <w:p w14:paraId="6F4E1297" w14:textId="77777777" w:rsidR="00440D63" w:rsidRPr="003A671E" w:rsidRDefault="00440D63" w:rsidP="00CC2273">
            <w:pPr>
              <w:tabs>
                <w:tab w:val="left" w:pos="450"/>
              </w:tabs>
              <w:rPr>
                <w:b/>
                <w:bCs/>
                <w:color w:val="003399"/>
                <w:sz w:val="20"/>
                <w:szCs w:val="20"/>
              </w:rPr>
            </w:pPr>
          </w:p>
        </w:tc>
      </w:tr>
      <w:tr w:rsidR="00D2056A" w:rsidRPr="003A671E" w14:paraId="7F9BB3B0" w14:textId="77777777" w:rsidTr="00ED5A31">
        <w:trPr>
          <w:trHeight w:val="1952"/>
        </w:trPr>
        <w:tc>
          <w:tcPr>
            <w:tcW w:w="10800" w:type="dxa"/>
            <w:tcBorders>
              <w:bottom w:val="single" w:sz="4" w:space="0" w:color="auto"/>
            </w:tcBorders>
            <w:shd w:val="clear" w:color="auto" w:fill="auto"/>
            <w:vAlign w:val="center"/>
          </w:tcPr>
          <w:p w14:paraId="70C9CA21" w14:textId="39546118" w:rsidR="008A7AD7" w:rsidRPr="00ED5A31" w:rsidRDefault="003B07BE" w:rsidP="00ED5A31">
            <w:pPr>
              <w:tabs>
                <w:tab w:val="left" w:pos="450"/>
              </w:tabs>
              <w:rPr>
                <w:ins w:id="2" w:author="Jimon, Mayra@DOT" w:date="2024-05-20T14:00:00Z"/>
                <w:b/>
                <w:bCs/>
                <w:color w:val="003399"/>
                <w:sz w:val="20"/>
                <w:szCs w:val="20"/>
              </w:rPr>
            </w:pPr>
            <w:r w:rsidRPr="003A671E">
              <w:rPr>
                <w:b/>
                <w:bCs/>
                <w:color w:val="003399"/>
                <w:sz w:val="20"/>
                <w:szCs w:val="20"/>
              </w:rPr>
              <w:t>1</w:t>
            </w:r>
            <w:r w:rsidR="00EE64F7">
              <w:rPr>
                <w:b/>
                <w:bCs/>
                <w:color w:val="003399"/>
                <w:sz w:val="20"/>
                <w:szCs w:val="20"/>
              </w:rPr>
              <w:t>9</w:t>
            </w:r>
            <w:r w:rsidRPr="003A671E">
              <w:rPr>
                <w:b/>
                <w:bCs/>
                <w:color w:val="003399"/>
                <w:sz w:val="20"/>
                <w:szCs w:val="20"/>
              </w:rPr>
              <w:t xml:space="preserve">. Briefly describe how the project </w:t>
            </w:r>
            <w:r w:rsidR="002F1546">
              <w:rPr>
                <w:b/>
                <w:bCs/>
                <w:color w:val="003399"/>
                <w:sz w:val="20"/>
                <w:szCs w:val="20"/>
              </w:rPr>
              <w:t xml:space="preserve">will </w:t>
            </w:r>
            <w:r w:rsidRPr="003A671E">
              <w:rPr>
                <w:b/>
                <w:bCs/>
                <w:color w:val="003399"/>
                <w:sz w:val="20"/>
                <w:szCs w:val="20"/>
              </w:rPr>
              <w:t>fulfill the grant program’s goals.</w:t>
            </w:r>
            <w:r w:rsidR="00ED5A31">
              <w:rPr>
                <w:b/>
                <w:bCs/>
                <w:color w:val="003399"/>
                <w:sz w:val="20"/>
                <w:szCs w:val="20"/>
              </w:rPr>
              <w:t xml:space="preserve"> </w:t>
            </w:r>
            <w:r w:rsidR="00ED5A31" w:rsidRPr="00ED5A31">
              <w:rPr>
                <w:color w:val="003399"/>
                <w:sz w:val="20"/>
                <w:szCs w:val="20"/>
              </w:rPr>
              <w:t>(Through the development and promotion of marine highway transportation</w:t>
            </w:r>
            <w:r w:rsidR="00ED5A31">
              <w:rPr>
                <w:color w:val="003399"/>
                <w:sz w:val="20"/>
                <w:szCs w:val="20"/>
              </w:rPr>
              <w:t>, r</w:t>
            </w:r>
            <w:r w:rsidR="00ED5A31" w:rsidRPr="00ED5A31">
              <w:rPr>
                <w:color w:val="003399"/>
                <w:sz w:val="20"/>
                <w:szCs w:val="20"/>
              </w:rPr>
              <w:t>elieve landside congestion, reduce air emissions, and generate other public benefits by increasing the efficiency of the surface transportation system)</w:t>
            </w:r>
            <w:r w:rsidRPr="00ED5A31">
              <w:rPr>
                <w:color w:val="003399"/>
                <w:sz w:val="20"/>
                <w:szCs w:val="20"/>
              </w:rPr>
              <w:t xml:space="preserve"> </w:t>
            </w:r>
            <w:r w:rsidRPr="003A671E">
              <w:rPr>
                <w:i/>
                <w:iCs/>
                <w:sz w:val="18"/>
                <w:szCs w:val="18"/>
                <w:u w:val="single"/>
              </w:rPr>
              <w:t xml:space="preserve">Note: limit response to 500 </w:t>
            </w:r>
            <w:r w:rsidR="00440D63" w:rsidRPr="003A671E">
              <w:rPr>
                <w:i/>
                <w:iCs/>
                <w:sz w:val="18"/>
                <w:szCs w:val="18"/>
                <w:u w:val="single"/>
              </w:rPr>
              <w:t>characters.</w:t>
            </w:r>
          </w:p>
          <w:p w14:paraId="5412CDE7" w14:textId="77777777" w:rsidR="00A47F8B" w:rsidRPr="003A671E" w:rsidRDefault="00A47F8B" w:rsidP="00A47F8B">
            <w:pPr>
              <w:pStyle w:val="NoSpacing"/>
              <w:rPr>
                <w:bCs/>
                <w:szCs w:val="20"/>
              </w:rPr>
            </w:pPr>
          </w:p>
          <w:p w14:paraId="37B022EC" w14:textId="77777777" w:rsidR="00A47F8B" w:rsidRPr="003A671E" w:rsidRDefault="00A47F8B" w:rsidP="00A47F8B">
            <w:pPr>
              <w:tabs>
                <w:tab w:val="left" w:pos="450"/>
              </w:tabs>
              <w:rPr>
                <w:b/>
                <w:bCs/>
                <w:color w:val="003399"/>
                <w:sz w:val="20"/>
                <w:szCs w:val="20"/>
              </w:rPr>
            </w:pPr>
          </w:p>
          <w:p w14:paraId="1CD07C26" w14:textId="77777777" w:rsidR="00D2056A" w:rsidRDefault="00D2056A" w:rsidP="00BF6A9B">
            <w:pPr>
              <w:tabs>
                <w:tab w:val="left" w:pos="450"/>
              </w:tabs>
              <w:rPr>
                <w:b/>
                <w:bCs/>
                <w:color w:val="003399"/>
                <w:sz w:val="20"/>
                <w:szCs w:val="20"/>
              </w:rPr>
            </w:pPr>
          </w:p>
          <w:p w14:paraId="2A910562" w14:textId="77777777" w:rsidR="006761B4" w:rsidRDefault="006761B4" w:rsidP="00BF6A9B">
            <w:pPr>
              <w:tabs>
                <w:tab w:val="left" w:pos="450"/>
              </w:tabs>
              <w:rPr>
                <w:b/>
                <w:bCs/>
                <w:color w:val="003399"/>
                <w:sz w:val="20"/>
                <w:szCs w:val="20"/>
              </w:rPr>
            </w:pPr>
          </w:p>
          <w:p w14:paraId="2E0E8F49" w14:textId="0D11281D" w:rsidR="00ED5A31" w:rsidRPr="003A671E" w:rsidRDefault="00ED5A31" w:rsidP="00BF6A9B">
            <w:pPr>
              <w:tabs>
                <w:tab w:val="left" w:pos="450"/>
              </w:tabs>
              <w:rPr>
                <w:b/>
                <w:bCs/>
                <w:color w:val="003399"/>
                <w:sz w:val="20"/>
                <w:szCs w:val="20"/>
              </w:rPr>
            </w:pPr>
          </w:p>
        </w:tc>
      </w:tr>
      <w:tr w:rsidR="00A47F8B" w:rsidRPr="003A671E" w14:paraId="1A05546C" w14:textId="77777777" w:rsidTr="006761B4">
        <w:trPr>
          <w:trHeight w:val="1853"/>
        </w:trPr>
        <w:tc>
          <w:tcPr>
            <w:tcW w:w="10800" w:type="dxa"/>
            <w:tcBorders>
              <w:bottom w:val="single" w:sz="4" w:space="0" w:color="auto"/>
            </w:tcBorders>
            <w:shd w:val="clear" w:color="auto" w:fill="auto"/>
            <w:vAlign w:val="center"/>
          </w:tcPr>
          <w:p w14:paraId="21B00A03" w14:textId="34592C0A" w:rsidR="00A47F8B" w:rsidRPr="003A671E" w:rsidRDefault="00EE64F7" w:rsidP="00A47F8B">
            <w:pPr>
              <w:tabs>
                <w:tab w:val="left" w:pos="450"/>
              </w:tabs>
              <w:spacing w:after="120"/>
              <w:rPr>
                <w:b/>
                <w:bCs/>
                <w:color w:val="003399"/>
                <w:sz w:val="20"/>
                <w:szCs w:val="20"/>
              </w:rPr>
            </w:pPr>
            <w:r>
              <w:rPr>
                <w:b/>
                <w:bCs/>
                <w:color w:val="003399"/>
                <w:sz w:val="20"/>
                <w:szCs w:val="20"/>
              </w:rPr>
              <w:t>20</w:t>
            </w:r>
            <w:r w:rsidR="00A47F8B" w:rsidRPr="003A671E">
              <w:rPr>
                <w:b/>
                <w:bCs/>
                <w:color w:val="003399"/>
                <w:sz w:val="20"/>
                <w:szCs w:val="20"/>
              </w:rPr>
              <w:t xml:space="preserve">a. Has </w:t>
            </w:r>
            <w:r w:rsidR="0084701A" w:rsidRPr="003A671E">
              <w:rPr>
                <w:b/>
                <w:bCs/>
                <w:color w:val="003399"/>
                <w:sz w:val="20"/>
                <w:szCs w:val="20"/>
              </w:rPr>
              <w:t>the</w:t>
            </w:r>
            <w:r w:rsidR="00A47F8B" w:rsidRPr="003A671E">
              <w:rPr>
                <w:b/>
                <w:bCs/>
                <w:color w:val="003399"/>
                <w:sz w:val="20"/>
                <w:szCs w:val="20"/>
              </w:rPr>
              <w:t xml:space="preserve"> project garnered community support?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Yes </w:t>
            </w:r>
            <w:r w:rsidR="00A47F8B" w:rsidRPr="003A671E">
              <w:rPr>
                <w:b/>
                <w:bCs/>
                <w:color w:val="0070C0"/>
                <w:sz w:val="20"/>
                <w:szCs w:val="20"/>
              </w:rPr>
              <w:t xml:space="preserve">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No</w:t>
            </w:r>
          </w:p>
          <w:p w14:paraId="0B5B93AF" w14:textId="6ABEF3D4" w:rsidR="00A47F8B" w:rsidRDefault="00EE64F7" w:rsidP="00B80FA0">
            <w:pPr>
              <w:tabs>
                <w:tab w:val="left" w:pos="450"/>
              </w:tabs>
              <w:spacing w:after="120"/>
              <w:rPr>
                <w:sz w:val="20"/>
                <w:szCs w:val="20"/>
              </w:rPr>
            </w:pPr>
            <w:r>
              <w:rPr>
                <w:b/>
                <w:bCs/>
                <w:color w:val="003399"/>
                <w:sz w:val="20"/>
                <w:szCs w:val="20"/>
              </w:rPr>
              <w:t>20</w:t>
            </w:r>
            <w:r w:rsidR="00A47F8B" w:rsidRPr="003A671E">
              <w:rPr>
                <w:b/>
                <w:bCs/>
                <w:color w:val="003399"/>
                <w:sz w:val="20"/>
                <w:szCs w:val="20"/>
              </w:rPr>
              <w:t xml:space="preserve">b. Has </w:t>
            </w:r>
            <w:r w:rsidR="003B07BE" w:rsidRPr="003A671E">
              <w:rPr>
                <w:b/>
                <w:bCs/>
                <w:color w:val="003399"/>
                <w:sz w:val="20"/>
                <w:szCs w:val="20"/>
              </w:rPr>
              <w:t>th</w:t>
            </w:r>
            <w:r w:rsidR="0084701A" w:rsidRPr="003A671E">
              <w:rPr>
                <w:b/>
                <w:bCs/>
                <w:color w:val="003399"/>
                <w:sz w:val="20"/>
                <w:szCs w:val="20"/>
              </w:rPr>
              <w:t>e</w:t>
            </w:r>
            <w:r w:rsidR="00A47F8B" w:rsidRPr="003A671E">
              <w:rPr>
                <w:b/>
                <w:bCs/>
                <w:color w:val="003399"/>
                <w:sz w:val="20"/>
                <w:szCs w:val="20"/>
              </w:rPr>
              <w:t xml:space="preserve"> project garnered any opposition?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Yes </w:t>
            </w:r>
            <w:r w:rsidR="00A47F8B" w:rsidRPr="003A671E">
              <w:rPr>
                <w:b/>
                <w:bCs/>
                <w:color w:val="0070C0"/>
                <w:sz w:val="20"/>
                <w:szCs w:val="20"/>
              </w:rPr>
              <w:t xml:space="preserve"> </w:t>
            </w:r>
            <w:r w:rsidR="00A47F8B" w:rsidRPr="003A671E">
              <w:rPr>
                <w:sz w:val="20"/>
                <w:szCs w:val="20"/>
              </w:rPr>
              <w:fldChar w:fldCharType="begin">
                <w:ffData>
                  <w:name w:val="Check1"/>
                  <w:enabled/>
                  <w:calcOnExit w:val="0"/>
                  <w:checkBox>
                    <w:sizeAuto/>
                    <w:default w:val="0"/>
                    <w:checked w:val="0"/>
                  </w:checkBox>
                </w:ffData>
              </w:fldChar>
            </w:r>
            <w:r w:rsidR="00A47F8B" w:rsidRPr="003A671E">
              <w:rPr>
                <w:sz w:val="20"/>
                <w:szCs w:val="20"/>
              </w:rPr>
              <w:instrText xml:space="preserve"> FORMCHECKBOX </w:instrText>
            </w:r>
            <w:r w:rsidR="00000000">
              <w:rPr>
                <w:sz w:val="20"/>
                <w:szCs w:val="20"/>
              </w:rPr>
            </w:r>
            <w:r w:rsidR="00000000">
              <w:rPr>
                <w:sz w:val="20"/>
                <w:szCs w:val="20"/>
              </w:rPr>
              <w:fldChar w:fldCharType="separate"/>
            </w:r>
            <w:r w:rsidR="00A47F8B" w:rsidRPr="003A671E">
              <w:rPr>
                <w:sz w:val="20"/>
                <w:szCs w:val="20"/>
              </w:rPr>
              <w:fldChar w:fldCharType="end"/>
            </w:r>
            <w:r w:rsidR="00A47F8B" w:rsidRPr="003A671E">
              <w:rPr>
                <w:sz w:val="20"/>
                <w:szCs w:val="20"/>
              </w:rPr>
              <w:t xml:space="preserve"> No</w:t>
            </w:r>
          </w:p>
          <w:p w14:paraId="32152B70" w14:textId="77777777" w:rsidR="00B7583F" w:rsidRDefault="00EE64F7" w:rsidP="00B80FA0">
            <w:pPr>
              <w:tabs>
                <w:tab w:val="left" w:pos="450"/>
              </w:tabs>
              <w:spacing w:after="120"/>
              <w:rPr>
                <w:sz w:val="20"/>
                <w:szCs w:val="20"/>
              </w:rPr>
            </w:pPr>
            <w:r>
              <w:rPr>
                <w:b/>
                <w:bCs/>
                <w:sz w:val="20"/>
                <w:szCs w:val="20"/>
              </w:rPr>
              <w:t xml:space="preserve">20c. </w:t>
            </w:r>
            <w:r w:rsidR="00202FE2" w:rsidRPr="004B5A9C">
              <w:rPr>
                <w:b/>
                <w:bCs/>
                <w:sz w:val="20"/>
                <w:szCs w:val="20"/>
              </w:rPr>
              <w:t xml:space="preserve">If </w:t>
            </w:r>
            <w:r w:rsidR="00E27004" w:rsidRPr="004B5A9C">
              <w:rPr>
                <w:b/>
                <w:bCs/>
                <w:sz w:val="20"/>
                <w:szCs w:val="20"/>
              </w:rPr>
              <w:t>YES</w:t>
            </w:r>
            <w:r w:rsidR="00202FE2" w:rsidRPr="004B5A9C">
              <w:rPr>
                <w:b/>
                <w:bCs/>
                <w:sz w:val="20"/>
                <w:szCs w:val="20"/>
              </w:rPr>
              <w:t xml:space="preserve">, </w:t>
            </w:r>
            <w:r w:rsidR="00427E72">
              <w:rPr>
                <w:b/>
                <w:bCs/>
                <w:sz w:val="20"/>
                <w:szCs w:val="20"/>
              </w:rPr>
              <w:t xml:space="preserve">in 20b, </w:t>
            </w:r>
            <w:r w:rsidR="00E27004" w:rsidRPr="004B5A9C">
              <w:rPr>
                <w:b/>
                <w:bCs/>
                <w:sz w:val="20"/>
                <w:szCs w:val="20"/>
              </w:rPr>
              <w:t>please describe the nature of any known opposition</w:t>
            </w:r>
            <w:r w:rsidR="004B5A9C">
              <w:rPr>
                <w:b/>
                <w:bCs/>
                <w:sz w:val="20"/>
                <w:szCs w:val="20"/>
              </w:rPr>
              <w:t>.</w:t>
            </w:r>
            <w:r w:rsidR="00E27004" w:rsidRPr="004B5A9C">
              <w:rPr>
                <w:sz w:val="20"/>
                <w:szCs w:val="20"/>
              </w:rPr>
              <w:t xml:space="preserve"> </w:t>
            </w:r>
          </w:p>
          <w:p w14:paraId="46C2CE44" w14:textId="77777777" w:rsidR="00427E72" w:rsidRDefault="00427E72" w:rsidP="00B80FA0">
            <w:pPr>
              <w:tabs>
                <w:tab w:val="left" w:pos="450"/>
              </w:tabs>
              <w:spacing w:after="120"/>
              <w:rPr>
                <w:b/>
                <w:bCs/>
                <w:color w:val="003399"/>
                <w:sz w:val="20"/>
                <w:szCs w:val="20"/>
              </w:rPr>
            </w:pPr>
          </w:p>
          <w:p w14:paraId="64D6A859" w14:textId="1B9A5A92" w:rsidR="009C10DF" w:rsidRPr="009C10DF" w:rsidRDefault="009C10DF" w:rsidP="00B80FA0">
            <w:pPr>
              <w:tabs>
                <w:tab w:val="left" w:pos="450"/>
              </w:tabs>
              <w:spacing w:after="120"/>
              <w:rPr>
                <w:b/>
                <w:bCs/>
                <w:color w:val="003399"/>
                <w:sz w:val="20"/>
                <w:szCs w:val="20"/>
              </w:rPr>
            </w:pPr>
          </w:p>
        </w:tc>
      </w:tr>
      <w:tr w:rsidR="00625C66" w:rsidRPr="003A671E" w14:paraId="6CBBF9B7" w14:textId="77777777" w:rsidTr="005C278D">
        <w:trPr>
          <w:trHeight w:val="638"/>
        </w:trPr>
        <w:tc>
          <w:tcPr>
            <w:tcW w:w="10800" w:type="dxa"/>
            <w:tcBorders>
              <w:top w:val="nil"/>
              <w:left w:val="nil"/>
              <w:right w:val="nil"/>
            </w:tcBorders>
            <w:shd w:val="clear" w:color="auto" w:fill="auto"/>
          </w:tcPr>
          <w:p w14:paraId="33281027" w14:textId="6B3B69AB" w:rsidR="00625C66" w:rsidRPr="003A671E" w:rsidRDefault="00625C66" w:rsidP="00625C66">
            <w:pPr>
              <w:ind w:hanging="105"/>
              <w:rPr>
                <w:b/>
                <w:bCs/>
                <w:sz w:val="26"/>
                <w:szCs w:val="26"/>
              </w:rPr>
            </w:pPr>
          </w:p>
          <w:p w14:paraId="2D172A3C" w14:textId="2701A5BB" w:rsidR="00625C66" w:rsidRPr="003A671E" w:rsidRDefault="00625C66" w:rsidP="00625C66">
            <w:pPr>
              <w:spacing w:before="120" w:after="60"/>
              <w:ind w:hanging="101"/>
              <w:rPr>
                <w:sz w:val="26"/>
                <w:szCs w:val="26"/>
              </w:rPr>
            </w:pPr>
            <w:r w:rsidRPr="003A671E">
              <w:rPr>
                <w:b/>
                <w:bCs/>
                <w:sz w:val="26"/>
                <w:szCs w:val="26"/>
              </w:rPr>
              <w:t xml:space="preserve">III. Contact Information </w:t>
            </w:r>
          </w:p>
        </w:tc>
      </w:tr>
      <w:tr w:rsidR="00625C66" w:rsidRPr="003A671E" w14:paraId="62E2CF6E" w14:textId="77777777" w:rsidTr="005C278D">
        <w:trPr>
          <w:trHeight w:val="422"/>
        </w:trPr>
        <w:tc>
          <w:tcPr>
            <w:tcW w:w="10800" w:type="dxa"/>
            <w:vAlign w:val="center"/>
          </w:tcPr>
          <w:p w14:paraId="0267CAFC" w14:textId="5654D5F4" w:rsidR="00625C66" w:rsidRPr="003A671E" w:rsidRDefault="00625C66" w:rsidP="00625C66">
            <w:pPr>
              <w:rPr>
                <w:sz w:val="20"/>
                <w:szCs w:val="20"/>
              </w:rPr>
            </w:pPr>
            <w:r w:rsidRPr="003A671E">
              <w:rPr>
                <w:b/>
                <w:bCs/>
                <w:color w:val="003399"/>
                <w:sz w:val="20"/>
                <w:szCs w:val="20"/>
              </w:rPr>
              <w:t xml:space="preserve">Name: </w:t>
            </w:r>
            <w:r w:rsidRPr="003A671E">
              <w:rPr>
                <w:sz w:val="20"/>
                <w:szCs w:val="20"/>
              </w:rPr>
              <w:t xml:space="preserv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625C66" w:rsidRPr="003A671E" w14:paraId="3A6B9C96" w14:textId="77777777" w:rsidTr="005C278D">
        <w:trPr>
          <w:trHeight w:val="422"/>
        </w:trPr>
        <w:tc>
          <w:tcPr>
            <w:tcW w:w="10800" w:type="dxa"/>
            <w:vAlign w:val="center"/>
          </w:tcPr>
          <w:p w14:paraId="5B3925CA" w14:textId="36A30C36" w:rsidR="00625C66" w:rsidRPr="003A671E" w:rsidRDefault="00625C66" w:rsidP="00625C66">
            <w:pPr>
              <w:rPr>
                <w:b/>
                <w:bCs/>
                <w:sz w:val="20"/>
                <w:szCs w:val="20"/>
              </w:rPr>
            </w:pPr>
            <w:r w:rsidRPr="003A671E">
              <w:rPr>
                <w:b/>
                <w:bCs/>
                <w:color w:val="003399"/>
                <w:sz w:val="20"/>
                <w:szCs w:val="20"/>
              </w:rPr>
              <w:t xml:space="preserve">Title: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625C66" w:rsidRPr="003A671E" w14:paraId="33B8D266" w14:textId="77777777" w:rsidTr="005C278D">
        <w:trPr>
          <w:trHeight w:val="422"/>
        </w:trPr>
        <w:tc>
          <w:tcPr>
            <w:tcW w:w="10800" w:type="dxa"/>
            <w:vAlign w:val="center"/>
          </w:tcPr>
          <w:p w14:paraId="0562A0A0" w14:textId="22D88F1E" w:rsidR="00625C66" w:rsidRPr="003A671E" w:rsidRDefault="00625C66" w:rsidP="00625C66">
            <w:pPr>
              <w:rPr>
                <w:b/>
                <w:bCs/>
                <w:sz w:val="20"/>
                <w:szCs w:val="20"/>
              </w:rPr>
            </w:pPr>
            <w:r w:rsidRPr="003A671E">
              <w:rPr>
                <w:b/>
                <w:bCs/>
                <w:color w:val="003399"/>
                <w:sz w:val="20"/>
                <w:szCs w:val="20"/>
              </w:rPr>
              <w:t xml:space="preserve">Phone: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r w:rsidR="00625C66" w:rsidRPr="003A671E" w14:paraId="3DA00C30" w14:textId="77777777" w:rsidTr="005C278D">
        <w:trPr>
          <w:trHeight w:val="422"/>
        </w:trPr>
        <w:tc>
          <w:tcPr>
            <w:tcW w:w="10800" w:type="dxa"/>
            <w:vAlign w:val="center"/>
          </w:tcPr>
          <w:p w14:paraId="417B98C1" w14:textId="6B0DDA28" w:rsidR="00625C66" w:rsidRPr="003A671E" w:rsidRDefault="00625C66" w:rsidP="00625C66">
            <w:pPr>
              <w:rPr>
                <w:b/>
                <w:bCs/>
                <w:color w:val="003399"/>
                <w:sz w:val="20"/>
                <w:szCs w:val="20"/>
              </w:rPr>
            </w:pPr>
            <w:r w:rsidRPr="003A671E">
              <w:rPr>
                <w:b/>
                <w:bCs/>
                <w:color w:val="003399"/>
                <w:sz w:val="20"/>
                <w:szCs w:val="20"/>
              </w:rPr>
              <w:t xml:space="preserve">Email Address: </w:t>
            </w:r>
            <w:r w:rsidRPr="003A671E">
              <w:rPr>
                <w:color w:val="000099"/>
                <w:sz w:val="20"/>
                <w:szCs w:val="20"/>
              </w:rPr>
              <w:fldChar w:fldCharType="begin">
                <w:ffData>
                  <w:name w:val="Text6"/>
                  <w:enabled/>
                  <w:calcOnExit w:val="0"/>
                  <w:textInput/>
                </w:ffData>
              </w:fldChar>
            </w:r>
            <w:r w:rsidRPr="003A671E">
              <w:rPr>
                <w:color w:val="000099"/>
                <w:sz w:val="20"/>
                <w:szCs w:val="20"/>
              </w:rPr>
              <w:instrText xml:space="preserve"> FORMTEXT </w:instrText>
            </w:r>
            <w:r w:rsidRPr="003A671E">
              <w:rPr>
                <w:color w:val="000099"/>
                <w:sz w:val="20"/>
                <w:szCs w:val="20"/>
              </w:rPr>
            </w:r>
            <w:r w:rsidRPr="003A671E">
              <w:rPr>
                <w:color w:val="000099"/>
                <w:sz w:val="20"/>
                <w:szCs w:val="20"/>
              </w:rPr>
              <w:fldChar w:fldCharType="separate"/>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t> </w:t>
            </w:r>
            <w:r w:rsidRPr="003A671E">
              <w:rPr>
                <w:color w:val="000099"/>
                <w:sz w:val="20"/>
                <w:szCs w:val="20"/>
              </w:rPr>
              <w:fldChar w:fldCharType="end"/>
            </w:r>
          </w:p>
        </w:tc>
      </w:tr>
    </w:tbl>
    <w:p w14:paraId="427E02B7" w14:textId="77777777" w:rsidR="00665242" w:rsidRPr="003A671E" w:rsidRDefault="00665242" w:rsidP="00337130">
      <w:pPr>
        <w:spacing w:after="0" w:line="240" w:lineRule="auto"/>
        <w:ind w:hanging="720"/>
        <w:rPr>
          <w:b/>
          <w:bCs/>
          <w:sz w:val="26"/>
          <w:szCs w:val="26"/>
        </w:rPr>
      </w:pPr>
    </w:p>
    <w:p w14:paraId="3E0A2B41" w14:textId="1AC25F9D" w:rsidR="00B008EA" w:rsidRPr="003A671E" w:rsidRDefault="003B32E5" w:rsidP="001D0256">
      <w:pPr>
        <w:spacing w:before="120" w:after="60" w:line="240" w:lineRule="auto"/>
        <w:ind w:hanging="720"/>
        <w:rPr>
          <w:b/>
          <w:bCs/>
          <w:sz w:val="26"/>
          <w:szCs w:val="26"/>
        </w:rPr>
      </w:pPr>
      <w:r w:rsidRPr="003A671E">
        <w:rPr>
          <w:b/>
          <w:bCs/>
          <w:sz w:val="26"/>
          <w:szCs w:val="26"/>
        </w:rPr>
        <w:t xml:space="preserve">IV. Attachments </w:t>
      </w:r>
    </w:p>
    <w:p w14:paraId="7E85DDF3" w14:textId="77777777" w:rsidR="007E5DE3" w:rsidRPr="007E2361" w:rsidRDefault="007E5DE3" w:rsidP="007E5DE3">
      <w:pPr>
        <w:pStyle w:val="ListParagraph"/>
        <w:numPr>
          <w:ilvl w:val="0"/>
          <w:numId w:val="8"/>
        </w:numPr>
        <w:spacing w:after="0" w:line="240" w:lineRule="auto"/>
        <w:rPr>
          <w:sz w:val="20"/>
          <w:szCs w:val="20"/>
        </w:rPr>
      </w:pPr>
      <w:r w:rsidRPr="007E2361">
        <w:rPr>
          <w:b/>
          <w:bCs/>
          <w:sz w:val="20"/>
          <w:szCs w:val="20"/>
        </w:rPr>
        <w:t>Required:</w:t>
      </w:r>
      <w:r w:rsidRPr="007E2361">
        <w:rPr>
          <w:sz w:val="20"/>
          <w:szCs w:val="20"/>
        </w:rPr>
        <w:t xml:space="preserve"> Intake Form (this document) </w:t>
      </w:r>
    </w:p>
    <w:p w14:paraId="70A0BDD1" w14:textId="77777777" w:rsidR="007E5DE3" w:rsidRPr="007E2361" w:rsidRDefault="007E5DE3" w:rsidP="007E5DE3">
      <w:pPr>
        <w:pStyle w:val="ListParagraph"/>
        <w:numPr>
          <w:ilvl w:val="0"/>
          <w:numId w:val="8"/>
        </w:numPr>
        <w:spacing w:after="0" w:line="240" w:lineRule="auto"/>
        <w:rPr>
          <w:sz w:val="20"/>
          <w:szCs w:val="20"/>
        </w:rPr>
      </w:pPr>
      <w:r w:rsidRPr="007E2361">
        <w:rPr>
          <w:b/>
          <w:bCs/>
          <w:sz w:val="20"/>
          <w:szCs w:val="20"/>
        </w:rPr>
        <w:t xml:space="preserve">Required: </w:t>
      </w:r>
      <w:r w:rsidRPr="007E2361">
        <w:rPr>
          <w:sz w:val="20"/>
          <w:szCs w:val="20"/>
        </w:rPr>
        <w:t xml:space="preserve">Draft Letter of Support using Caltrans letter templates found </w:t>
      </w:r>
      <w:hyperlink r:id="rId12" w:tgtFrame="_blank" w:history="1">
        <w:r w:rsidRPr="007E2361">
          <w:rPr>
            <w:rStyle w:val="Hyperlink"/>
            <w:sz w:val="20"/>
            <w:szCs w:val="20"/>
          </w:rPr>
          <w:t xml:space="preserve">here </w:t>
        </w:r>
      </w:hyperlink>
    </w:p>
    <w:p w14:paraId="29845F22" w14:textId="2EFCA64B" w:rsidR="00A40CBD" w:rsidRPr="007E2361" w:rsidRDefault="007E5DE3" w:rsidP="007E5DE3">
      <w:pPr>
        <w:pStyle w:val="ListParagraph"/>
        <w:numPr>
          <w:ilvl w:val="0"/>
          <w:numId w:val="8"/>
        </w:numPr>
        <w:spacing w:after="0" w:line="240" w:lineRule="auto"/>
        <w:rPr>
          <w:rStyle w:val="Hyperlink"/>
          <w:color w:val="auto"/>
          <w:sz w:val="20"/>
          <w:szCs w:val="20"/>
          <w:u w:val="none"/>
        </w:rPr>
      </w:pPr>
      <w:r w:rsidRPr="007E2361">
        <w:rPr>
          <w:b/>
          <w:bCs/>
          <w:sz w:val="20"/>
          <w:szCs w:val="20"/>
        </w:rPr>
        <w:t xml:space="preserve">Optional: </w:t>
      </w:r>
      <w:r w:rsidRPr="007E2361">
        <w:rPr>
          <w:sz w:val="20"/>
          <w:szCs w:val="20"/>
        </w:rPr>
        <w:t>Project factsheet that includes a vicinity map</w:t>
      </w:r>
    </w:p>
    <w:p w14:paraId="724D098E" w14:textId="77777777" w:rsidR="00C2090F" w:rsidRPr="007E2361" w:rsidRDefault="00C2090F" w:rsidP="008B1F04">
      <w:pPr>
        <w:spacing w:after="0" w:line="240" w:lineRule="auto"/>
        <w:ind w:left="-720"/>
        <w:rPr>
          <w:sz w:val="20"/>
          <w:szCs w:val="20"/>
        </w:rPr>
      </w:pPr>
    </w:p>
    <w:p w14:paraId="5CA9CAA2" w14:textId="6E9FA1DF" w:rsidR="00790673" w:rsidRPr="007E2361" w:rsidRDefault="00C2090F" w:rsidP="00F304DD">
      <w:pPr>
        <w:spacing w:after="0" w:line="240" w:lineRule="auto"/>
        <w:ind w:left="-720" w:right="-180"/>
        <w:rPr>
          <w:sz w:val="20"/>
          <w:szCs w:val="20"/>
        </w:rPr>
      </w:pPr>
      <w:bookmarkStart w:id="3" w:name="_Hlk161143048"/>
      <w:r w:rsidRPr="007E2361">
        <w:rPr>
          <w:sz w:val="20"/>
          <w:szCs w:val="20"/>
        </w:rPr>
        <w:t>If you have questions, p</w:t>
      </w:r>
      <w:r w:rsidR="00790673" w:rsidRPr="007E2361">
        <w:rPr>
          <w:sz w:val="20"/>
          <w:szCs w:val="20"/>
        </w:rPr>
        <w:t xml:space="preserve">lease </w:t>
      </w:r>
      <w:r w:rsidR="007E2361" w:rsidRPr="007E2361">
        <w:rPr>
          <w:sz w:val="20"/>
          <w:szCs w:val="20"/>
        </w:rPr>
        <w:t>contact</w:t>
      </w:r>
      <w:r w:rsidR="00790673" w:rsidRPr="007E2361">
        <w:rPr>
          <w:sz w:val="20"/>
          <w:szCs w:val="20"/>
        </w:rPr>
        <w:t xml:space="preserve">: </w:t>
      </w:r>
      <w:hyperlink r:id="rId13" w:history="1">
        <w:r w:rsidR="008B1F04" w:rsidRPr="007E2361">
          <w:rPr>
            <w:rStyle w:val="Hyperlink"/>
            <w:sz w:val="20"/>
            <w:szCs w:val="20"/>
          </w:rPr>
          <w:t>technical.freight@dot.ca.gov</w:t>
        </w:r>
      </w:hyperlink>
      <w:r w:rsidR="00465AB5" w:rsidRPr="007E2361">
        <w:rPr>
          <w:sz w:val="20"/>
          <w:szCs w:val="20"/>
        </w:rPr>
        <w:t xml:space="preserve"> </w:t>
      </w:r>
      <w:bookmarkEnd w:id="3"/>
      <w:r w:rsidR="008247BF" w:rsidRPr="007E2361">
        <w:rPr>
          <w:sz w:val="20"/>
          <w:szCs w:val="20"/>
        </w:rPr>
        <w:fldChar w:fldCharType="begin"/>
      </w:r>
      <w:r w:rsidR="008247BF" w:rsidRPr="007E2361">
        <w:rPr>
          <w:sz w:val="20"/>
          <w:szCs w:val="20"/>
        </w:rPr>
        <w:instrText xml:space="preserve"> HYPERLINK </w:instrText>
      </w:r>
      <w:r w:rsidR="008247BF" w:rsidRPr="007E2361">
        <w:rPr>
          <w:sz w:val="20"/>
          <w:szCs w:val="20"/>
        </w:rPr>
      </w:r>
      <w:r w:rsidR="00000000">
        <w:rPr>
          <w:sz w:val="20"/>
          <w:szCs w:val="20"/>
        </w:rPr>
        <w:fldChar w:fldCharType="separate"/>
      </w:r>
      <w:r w:rsidR="008247BF" w:rsidRPr="007E2361">
        <w:rPr>
          <w:sz w:val="20"/>
          <w:szCs w:val="20"/>
        </w:rPr>
        <w:fldChar w:fldCharType="end"/>
      </w:r>
    </w:p>
    <w:p w14:paraId="246CF581" w14:textId="320459D3" w:rsidR="00C04087" w:rsidRPr="003A671E" w:rsidRDefault="0034586C" w:rsidP="004C4BD9">
      <w:pPr>
        <w:pStyle w:val="NoSpacing"/>
        <w:ind w:left="360"/>
        <w:jc w:val="center"/>
        <w:rPr>
          <w:b/>
          <w:bCs/>
          <w:sz w:val="28"/>
          <w:szCs w:val="28"/>
        </w:rPr>
      </w:pPr>
      <w:r w:rsidRPr="003A671E">
        <w:rPr>
          <w:b/>
          <w:bCs/>
          <w:color w:val="1F4E79" w:themeColor="accent5" w:themeShade="80"/>
          <w:sz w:val="28"/>
          <w:szCs w:val="28"/>
        </w:rPr>
        <w:br w:type="page"/>
      </w:r>
      <w:r w:rsidR="00C04087" w:rsidRPr="003A671E">
        <w:rPr>
          <w:b/>
          <w:bCs/>
          <w:sz w:val="28"/>
          <w:szCs w:val="28"/>
        </w:rPr>
        <w:lastRenderedPageBreak/>
        <w:t>Intake Form Instructions</w:t>
      </w:r>
    </w:p>
    <w:p w14:paraId="031322BE" w14:textId="77777777" w:rsidR="00C04087" w:rsidRPr="003A671E" w:rsidRDefault="00C04087" w:rsidP="00C04087">
      <w:pPr>
        <w:pStyle w:val="NoSpacing"/>
        <w:ind w:left="-90"/>
        <w:rPr>
          <w:sz w:val="10"/>
          <w:szCs w:val="10"/>
        </w:rPr>
      </w:pPr>
    </w:p>
    <w:tbl>
      <w:tblPr>
        <w:tblStyle w:val="TableGrid"/>
        <w:tblW w:w="10800" w:type="dxa"/>
        <w:tblInd w:w="-725" w:type="dxa"/>
        <w:tblLook w:val="04A0" w:firstRow="1" w:lastRow="0" w:firstColumn="1" w:lastColumn="0" w:noHBand="0" w:noVBand="1"/>
        <w:tblCaption w:val="Intake Form Instructions"/>
        <w:tblDescription w:val="The table has a number column and an instructions column to help you complete the intake form. "/>
      </w:tblPr>
      <w:tblGrid>
        <w:gridCol w:w="952"/>
        <w:gridCol w:w="9848"/>
      </w:tblGrid>
      <w:tr w:rsidR="00400458" w:rsidRPr="003A671E" w14:paraId="778C38B4" w14:textId="77777777" w:rsidTr="00B3441B">
        <w:trPr>
          <w:trHeight w:val="305"/>
          <w:tblHeader/>
        </w:trPr>
        <w:tc>
          <w:tcPr>
            <w:tcW w:w="952" w:type="dxa"/>
            <w:shd w:val="clear" w:color="auto" w:fill="1F3864" w:themeFill="accent1" w:themeFillShade="80"/>
            <w:vAlign w:val="center"/>
          </w:tcPr>
          <w:p w14:paraId="6B4D5F3D" w14:textId="77777777" w:rsidR="00A55480" w:rsidRPr="003A671E" w:rsidRDefault="00A55480" w:rsidP="0061659A">
            <w:pPr>
              <w:pStyle w:val="NoSpacing"/>
              <w:jc w:val="center"/>
              <w:rPr>
                <w:b/>
                <w:bCs/>
                <w:color w:val="FFFFFF" w:themeColor="background1"/>
                <w:szCs w:val="20"/>
              </w:rPr>
            </w:pPr>
            <w:bookmarkStart w:id="4" w:name="_Hlk95122791"/>
            <w:r w:rsidRPr="003A671E">
              <w:rPr>
                <w:b/>
                <w:bCs/>
                <w:color w:val="FFFFFF" w:themeColor="background1"/>
                <w:szCs w:val="20"/>
              </w:rPr>
              <w:t>No.</w:t>
            </w:r>
          </w:p>
        </w:tc>
        <w:tc>
          <w:tcPr>
            <w:tcW w:w="9848" w:type="dxa"/>
            <w:shd w:val="clear" w:color="auto" w:fill="1F3864" w:themeFill="accent1" w:themeFillShade="80"/>
            <w:vAlign w:val="center"/>
          </w:tcPr>
          <w:p w14:paraId="124B8DD1" w14:textId="77777777" w:rsidR="00A55480" w:rsidRPr="003A671E" w:rsidRDefault="00A55480" w:rsidP="0061659A">
            <w:pPr>
              <w:pStyle w:val="NoSpacing"/>
              <w:rPr>
                <w:b/>
                <w:bCs/>
                <w:color w:val="FFFFFF" w:themeColor="background1"/>
                <w:szCs w:val="20"/>
              </w:rPr>
            </w:pPr>
            <w:r w:rsidRPr="003A671E">
              <w:rPr>
                <w:b/>
                <w:bCs/>
                <w:color w:val="FFFFFF" w:themeColor="background1"/>
                <w:szCs w:val="20"/>
              </w:rPr>
              <w:t>Instructions</w:t>
            </w:r>
          </w:p>
        </w:tc>
      </w:tr>
      <w:tr w:rsidR="002B202D" w:rsidRPr="003A671E" w14:paraId="1C4DDC24" w14:textId="77777777" w:rsidTr="00B3441B">
        <w:tc>
          <w:tcPr>
            <w:tcW w:w="10800" w:type="dxa"/>
            <w:gridSpan w:val="2"/>
            <w:tcBorders>
              <w:top w:val="single" w:sz="4" w:space="0" w:color="auto"/>
            </w:tcBorders>
            <w:shd w:val="clear" w:color="auto" w:fill="0070C0"/>
            <w:vAlign w:val="center"/>
          </w:tcPr>
          <w:p w14:paraId="688DA05C" w14:textId="11B8C248" w:rsidR="002B202D" w:rsidRPr="001A65F4" w:rsidRDefault="002B202D" w:rsidP="00C677C1">
            <w:pPr>
              <w:pStyle w:val="NoSpacing"/>
              <w:jc w:val="center"/>
              <w:rPr>
                <w:b/>
                <w:color w:val="FFFFFF" w:themeColor="background1"/>
                <w:szCs w:val="20"/>
              </w:rPr>
            </w:pPr>
            <w:r w:rsidRPr="001A65F4">
              <w:rPr>
                <w:b/>
                <w:color w:val="FFFFFF" w:themeColor="background1"/>
                <w:szCs w:val="20"/>
              </w:rPr>
              <w:t>SECTION I</w:t>
            </w:r>
          </w:p>
        </w:tc>
      </w:tr>
      <w:tr w:rsidR="00A55480" w:rsidRPr="003A671E" w14:paraId="40080736" w14:textId="77777777" w:rsidTr="00B3441B">
        <w:tc>
          <w:tcPr>
            <w:tcW w:w="952" w:type="dxa"/>
          </w:tcPr>
          <w:p w14:paraId="574932E0" w14:textId="77777777" w:rsidR="00A55480" w:rsidRPr="003A671E" w:rsidRDefault="00A55480" w:rsidP="0061659A">
            <w:pPr>
              <w:pStyle w:val="NoSpacing"/>
              <w:jc w:val="center"/>
              <w:rPr>
                <w:b/>
                <w:bCs/>
                <w:szCs w:val="20"/>
              </w:rPr>
            </w:pPr>
            <w:r w:rsidRPr="003A671E">
              <w:rPr>
                <w:b/>
                <w:bCs/>
                <w:szCs w:val="20"/>
              </w:rPr>
              <w:t>1</w:t>
            </w:r>
          </w:p>
        </w:tc>
        <w:tc>
          <w:tcPr>
            <w:tcW w:w="9848" w:type="dxa"/>
          </w:tcPr>
          <w:p w14:paraId="2E319AAF" w14:textId="57819854" w:rsidR="00A55480" w:rsidRPr="003A671E" w:rsidRDefault="00000000" w:rsidP="0061659A">
            <w:pPr>
              <w:pStyle w:val="NoSpacing"/>
              <w:rPr>
                <w:szCs w:val="20"/>
              </w:rPr>
            </w:pPr>
            <w:hyperlink r:id="rId14" w:history="1">
              <w:r w:rsidR="00A55480" w:rsidRPr="003A671E">
                <w:rPr>
                  <w:rStyle w:val="Hyperlink"/>
                  <w:b/>
                  <w:bCs/>
                  <w:szCs w:val="20"/>
                </w:rPr>
                <w:t>DISTRICT</w:t>
              </w:r>
            </w:hyperlink>
            <w:r w:rsidR="00A55480" w:rsidRPr="003A671E">
              <w:rPr>
                <w:b/>
                <w:bCs/>
                <w:szCs w:val="20"/>
              </w:rPr>
              <w:t>:</w:t>
            </w:r>
            <w:r w:rsidR="00A55480" w:rsidRPr="003A671E">
              <w:rPr>
                <w:szCs w:val="20"/>
              </w:rPr>
              <w:t xml:space="preserve"> Enter the Caltrans district number as a 2-digit format.</w:t>
            </w:r>
          </w:p>
        </w:tc>
      </w:tr>
      <w:tr w:rsidR="00A55480" w:rsidRPr="003A671E" w14:paraId="1815AB8A" w14:textId="77777777" w:rsidTr="00B3441B">
        <w:tc>
          <w:tcPr>
            <w:tcW w:w="952" w:type="dxa"/>
          </w:tcPr>
          <w:p w14:paraId="0F098214" w14:textId="77777777" w:rsidR="00A55480" w:rsidRPr="003A671E" w:rsidRDefault="00A55480" w:rsidP="0061659A">
            <w:pPr>
              <w:pStyle w:val="NoSpacing"/>
              <w:jc w:val="center"/>
              <w:rPr>
                <w:b/>
                <w:bCs/>
                <w:szCs w:val="20"/>
              </w:rPr>
            </w:pPr>
            <w:r w:rsidRPr="003A671E">
              <w:rPr>
                <w:b/>
                <w:bCs/>
                <w:szCs w:val="20"/>
              </w:rPr>
              <w:t>2</w:t>
            </w:r>
          </w:p>
        </w:tc>
        <w:tc>
          <w:tcPr>
            <w:tcW w:w="9848" w:type="dxa"/>
          </w:tcPr>
          <w:p w14:paraId="7ACFFC79" w14:textId="5F9A5862" w:rsidR="00A55480" w:rsidRPr="003A671E" w:rsidRDefault="00A55480" w:rsidP="0061659A">
            <w:pPr>
              <w:pStyle w:val="NoSpacing"/>
              <w:rPr>
                <w:szCs w:val="20"/>
              </w:rPr>
            </w:pPr>
            <w:r w:rsidRPr="003A671E">
              <w:rPr>
                <w:b/>
                <w:bCs/>
                <w:szCs w:val="20"/>
              </w:rPr>
              <w:t xml:space="preserve">EA: </w:t>
            </w:r>
            <w:r w:rsidR="008A6456" w:rsidRPr="003A671E">
              <w:rPr>
                <w:szCs w:val="20"/>
              </w:rPr>
              <w:t>If applicable, e</w:t>
            </w:r>
            <w:r w:rsidRPr="003A671E">
              <w:rPr>
                <w:szCs w:val="20"/>
              </w:rPr>
              <w:t>nter the EA as a 5-digit format.</w:t>
            </w:r>
          </w:p>
        </w:tc>
      </w:tr>
      <w:tr w:rsidR="00A55480" w:rsidRPr="003A671E" w14:paraId="4305B34E" w14:textId="77777777" w:rsidTr="00B3441B">
        <w:tc>
          <w:tcPr>
            <w:tcW w:w="952" w:type="dxa"/>
          </w:tcPr>
          <w:p w14:paraId="12629119" w14:textId="77777777" w:rsidR="00A55480" w:rsidRPr="003A671E" w:rsidRDefault="00A55480" w:rsidP="0061659A">
            <w:pPr>
              <w:pStyle w:val="NoSpacing"/>
              <w:jc w:val="center"/>
              <w:rPr>
                <w:b/>
                <w:bCs/>
                <w:szCs w:val="20"/>
              </w:rPr>
            </w:pPr>
            <w:r w:rsidRPr="003A671E">
              <w:rPr>
                <w:b/>
                <w:bCs/>
                <w:szCs w:val="20"/>
              </w:rPr>
              <w:t>3</w:t>
            </w:r>
          </w:p>
        </w:tc>
        <w:tc>
          <w:tcPr>
            <w:tcW w:w="9848" w:type="dxa"/>
          </w:tcPr>
          <w:p w14:paraId="6A6515E4" w14:textId="77777777" w:rsidR="00A55480" w:rsidRPr="003A671E" w:rsidRDefault="00A55480" w:rsidP="0061659A">
            <w:pPr>
              <w:pStyle w:val="NoSpacing"/>
              <w:rPr>
                <w:szCs w:val="20"/>
              </w:rPr>
            </w:pPr>
            <w:r w:rsidRPr="003A671E">
              <w:rPr>
                <w:b/>
                <w:bCs/>
                <w:szCs w:val="20"/>
              </w:rPr>
              <w:t>COUNTY:</w:t>
            </w:r>
            <w:r w:rsidRPr="003A671E">
              <w:rPr>
                <w:szCs w:val="20"/>
              </w:rPr>
              <w:t xml:space="preserve"> Enter the abbreviated form of the county (LA, SAC, etc.). If Project is in multiple counties, enter all counties separated by forward slash (i.e. SJ/STA). </w:t>
            </w:r>
          </w:p>
        </w:tc>
      </w:tr>
      <w:tr w:rsidR="00A55480" w:rsidRPr="003A671E" w14:paraId="76E914D7" w14:textId="77777777" w:rsidTr="00B3441B">
        <w:tc>
          <w:tcPr>
            <w:tcW w:w="952" w:type="dxa"/>
          </w:tcPr>
          <w:p w14:paraId="4CBC8B41" w14:textId="77777777" w:rsidR="00A55480" w:rsidRPr="003A671E" w:rsidRDefault="00A55480" w:rsidP="0061659A">
            <w:pPr>
              <w:pStyle w:val="NoSpacing"/>
              <w:jc w:val="center"/>
              <w:rPr>
                <w:b/>
                <w:bCs/>
                <w:szCs w:val="20"/>
              </w:rPr>
            </w:pPr>
            <w:r w:rsidRPr="003A671E">
              <w:rPr>
                <w:b/>
                <w:bCs/>
                <w:szCs w:val="20"/>
              </w:rPr>
              <w:t>4</w:t>
            </w:r>
          </w:p>
        </w:tc>
        <w:tc>
          <w:tcPr>
            <w:tcW w:w="9848" w:type="dxa"/>
          </w:tcPr>
          <w:p w14:paraId="7837273C" w14:textId="78C20624" w:rsidR="00A55480" w:rsidRPr="003A671E" w:rsidRDefault="00A55480" w:rsidP="0061659A">
            <w:pPr>
              <w:pStyle w:val="NoSpacing"/>
              <w:rPr>
                <w:szCs w:val="20"/>
              </w:rPr>
            </w:pPr>
            <w:r w:rsidRPr="003A671E">
              <w:rPr>
                <w:b/>
                <w:bCs/>
                <w:szCs w:val="20"/>
              </w:rPr>
              <w:t>ROUTE:</w:t>
            </w:r>
            <w:r w:rsidRPr="003A671E">
              <w:rPr>
                <w:szCs w:val="20"/>
              </w:rPr>
              <w:t xml:space="preserve"> </w:t>
            </w:r>
            <w:r w:rsidR="00373D05" w:rsidRPr="003A671E">
              <w:rPr>
                <w:szCs w:val="20"/>
              </w:rPr>
              <w:t xml:space="preserve">If applicable, enter </w:t>
            </w:r>
            <w:r w:rsidRPr="003A671E">
              <w:rPr>
                <w:szCs w:val="20"/>
              </w:rPr>
              <w:t xml:space="preserve">the route number. Separate multiple routes by commas (ex: “5,99”). </w:t>
            </w:r>
          </w:p>
        </w:tc>
      </w:tr>
      <w:tr w:rsidR="00A55480" w:rsidRPr="003A671E" w14:paraId="012275B6" w14:textId="77777777" w:rsidTr="00B3441B">
        <w:tc>
          <w:tcPr>
            <w:tcW w:w="952" w:type="dxa"/>
          </w:tcPr>
          <w:p w14:paraId="66D1799C" w14:textId="77777777" w:rsidR="00A55480" w:rsidRPr="003A671E" w:rsidRDefault="00A55480" w:rsidP="0061659A">
            <w:pPr>
              <w:pStyle w:val="NoSpacing"/>
              <w:jc w:val="center"/>
              <w:rPr>
                <w:b/>
                <w:bCs/>
                <w:szCs w:val="20"/>
              </w:rPr>
            </w:pPr>
            <w:r w:rsidRPr="003A671E">
              <w:rPr>
                <w:b/>
                <w:bCs/>
                <w:szCs w:val="20"/>
              </w:rPr>
              <w:t>5</w:t>
            </w:r>
          </w:p>
        </w:tc>
        <w:tc>
          <w:tcPr>
            <w:tcW w:w="9848" w:type="dxa"/>
          </w:tcPr>
          <w:p w14:paraId="0D33391B" w14:textId="7D21EB83" w:rsidR="00A55480" w:rsidRPr="003A671E" w:rsidRDefault="00A55480" w:rsidP="0061659A">
            <w:pPr>
              <w:pStyle w:val="NoSpacing"/>
              <w:rPr>
                <w:szCs w:val="20"/>
              </w:rPr>
            </w:pPr>
            <w:r w:rsidRPr="003A671E">
              <w:rPr>
                <w:b/>
                <w:bCs/>
                <w:caps/>
                <w:szCs w:val="20"/>
              </w:rPr>
              <w:t>BEGIN/END PM:</w:t>
            </w:r>
            <w:r w:rsidRPr="003A671E">
              <w:rPr>
                <w:szCs w:val="20"/>
              </w:rPr>
              <w:t xml:space="preserve"> </w:t>
            </w:r>
            <w:r w:rsidR="008A6456" w:rsidRPr="003A671E">
              <w:rPr>
                <w:szCs w:val="20"/>
              </w:rPr>
              <w:t>If applicable, e</w:t>
            </w:r>
            <w:r w:rsidRPr="003A671E">
              <w:rPr>
                <w:szCs w:val="20"/>
              </w:rPr>
              <w:t>nter the begin/end post mile limits. Include prefix or suffix, if applicable. If Project is on multiple routes, enter “MULTI” for PM.</w:t>
            </w:r>
          </w:p>
        </w:tc>
      </w:tr>
      <w:tr w:rsidR="00A55480" w:rsidRPr="003A671E" w14:paraId="49878861" w14:textId="77777777" w:rsidTr="00B3441B">
        <w:tc>
          <w:tcPr>
            <w:tcW w:w="952" w:type="dxa"/>
          </w:tcPr>
          <w:p w14:paraId="220A83BD" w14:textId="77777777" w:rsidR="00A55480" w:rsidRPr="003A671E" w:rsidRDefault="00A55480" w:rsidP="0061659A">
            <w:pPr>
              <w:pStyle w:val="NoSpacing"/>
              <w:jc w:val="center"/>
              <w:rPr>
                <w:b/>
                <w:bCs/>
                <w:szCs w:val="20"/>
              </w:rPr>
            </w:pPr>
            <w:r w:rsidRPr="003A671E">
              <w:rPr>
                <w:b/>
                <w:bCs/>
                <w:szCs w:val="20"/>
              </w:rPr>
              <w:t>6</w:t>
            </w:r>
          </w:p>
        </w:tc>
        <w:tc>
          <w:tcPr>
            <w:tcW w:w="9848" w:type="dxa"/>
          </w:tcPr>
          <w:p w14:paraId="086C9B1E" w14:textId="77777777" w:rsidR="00A55480" w:rsidRPr="003A671E" w:rsidRDefault="00A55480" w:rsidP="0061659A">
            <w:pPr>
              <w:pStyle w:val="NoSpacing"/>
              <w:rPr>
                <w:szCs w:val="20"/>
              </w:rPr>
            </w:pPr>
            <w:r w:rsidRPr="003A671E">
              <w:rPr>
                <w:b/>
                <w:bCs/>
                <w:szCs w:val="20"/>
              </w:rPr>
              <w:t>PROJECT NAME:</w:t>
            </w:r>
            <w:r w:rsidRPr="003A671E">
              <w:rPr>
                <w:szCs w:val="20"/>
              </w:rPr>
              <w:t xml:space="preserve"> Enter the project name.</w:t>
            </w:r>
          </w:p>
        </w:tc>
      </w:tr>
      <w:tr w:rsidR="00A55480" w:rsidRPr="003A671E" w14:paraId="39639DA6" w14:textId="77777777" w:rsidTr="00B3441B">
        <w:tc>
          <w:tcPr>
            <w:tcW w:w="952" w:type="dxa"/>
          </w:tcPr>
          <w:p w14:paraId="6F87D574" w14:textId="77777777" w:rsidR="00A55480" w:rsidRPr="003A671E" w:rsidRDefault="00A55480" w:rsidP="0061659A">
            <w:pPr>
              <w:pStyle w:val="NoSpacing"/>
              <w:jc w:val="center"/>
              <w:rPr>
                <w:b/>
                <w:bCs/>
                <w:szCs w:val="20"/>
              </w:rPr>
            </w:pPr>
            <w:r w:rsidRPr="003A671E">
              <w:rPr>
                <w:b/>
                <w:bCs/>
                <w:szCs w:val="20"/>
              </w:rPr>
              <w:t>7</w:t>
            </w:r>
          </w:p>
        </w:tc>
        <w:tc>
          <w:tcPr>
            <w:tcW w:w="9848" w:type="dxa"/>
          </w:tcPr>
          <w:p w14:paraId="4914ADFD" w14:textId="056D5477" w:rsidR="00A55480" w:rsidRPr="003A671E" w:rsidRDefault="00A55480" w:rsidP="0061659A">
            <w:pPr>
              <w:pStyle w:val="NoSpacing"/>
              <w:rPr>
                <w:szCs w:val="20"/>
              </w:rPr>
            </w:pPr>
            <w:r w:rsidRPr="003A671E">
              <w:rPr>
                <w:rFonts w:cs="CIDFont+F2"/>
                <w:b/>
                <w:bCs/>
                <w:szCs w:val="20"/>
              </w:rPr>
              <w:t>PROJECT LOCATION:</w:t>
            </w:r>
            <w:r w:rsidRPr="003A671E">
              <w:rPr>
                <w:rFonts w:cs="CIDFont+F2"/>
                <w:szCs w:val="20"/>
              </w:rPr>
              <w:t xml:space="preserve"> </w:t>
            </w:r>
            <w:r w:rsidRPr="003A671E">
              <w:rPr>
                <w:szCs w:val="20"/>
              </w:rPr>
              <w:t xml:space="preserve">Provide a brief description of the project location(s), including multiple counties/routes, and description of the proposed Project. Include relevant information, as applicable (bike class and lengths, adding/converting lanes, priced managed lanes, etc.).  </w:t>
            </w:r>
          </w:p>
        </w:tc>
      </w:tr>
      <w:tr w:rsidR="00A55480" w:rsidRPr="003A671E" w14:paraId="21690DC9" w14:textId="77777777" w:rsidTr="00B3441B">
        <w:tc>
          <w:tcPr>
            <w:tcW w:w="952" w:type="dxa"/>
          </w:tcPr>
          <w:p w14:paraId="3DA3C1DF" w14:textId="77777777" w:rsidR="00A55480" w:rsidRPr="003A671E" w:rsidRDefault="00A55480" w:rsidP="0061659A">
            <w:pPr>
              <w:pStyle w:val="NoSpacing"/>
              <w:jc w:val="center"/>
              <w:rPr>
                <w:b/>
                <w:bCs/>
                <w:szCs w:val="20"/>
              </w:rPr>
            </w:pPr>
            <w:r w:rsidRPr="003A671E">
              <w:rPr>
                <w:b/>
                <w:bCs/>
                <w:szCs w:val="20"/>
              </w:rPr>
              <w:t>8</w:t>
            </w:r>
          </w:p>
        </w:tc>
        <w:tc>
          <w:tcPr>
            <w:tcW w:w="9848" w:type="dxa"/>
          </w:tcPr>
          <w:p w14:paraId="4E515650" w14:textId="3BB62DA4" w:rsidR="00A55480" w:rsidRPr="003A671E" w:rsidRDefault="00F21116" w:rsidP="0061659A">
            <w:pPr>
              <w:pStyle w:val="NoSpacing"/>
              <w:rPr>
                <w:szCs w:val="20"/>
              </w:rPr>
            </w:pPr>
            <w:r>
              <w:rPr>
                <w:b/>
                <w:bCs/>
                <w:caps/>
                <w:szCs w:val="20"/>
              </w:rPr>
              <w:t>ReQUESTING AGENCY</w:t>
            </w:r>
            <w:r w:rsidR="006D582A">
              <w:rPr>
                <w:b/>
                <w:bCs/>
                <w:caps/>
                <w:szCs w:val="20"/>
              </w:rPr>
              <w:t xml:space="preserve"> (</w:t>
            </w:r>
            <w:r w:rsidR="00A55480" w:rsidRPr="003A671E">
              <w:rPr>
                <w:b/>
                <w:bCs/>
                <w:caps/>
                <w:szCs w:val="20"/>
              </w:rPr>
              <w:t>LEAD APPLICANT</w:t>
            </w:r>
            <w:r w:rsidR="006D582A">
              <w:rPr>
                <w:b/>
                <w:bCs/>
                <w:caps/>
                <w:szCs w:val="20"/>
              </w:rPr>
              <w:t>)</w:t>
            </w:r>
            <w:r w:rsidR="00A55480" w:rsidRPr="003A671E">
              <w:rPr>
                <w:b/>
                <w:bCs/>
                <w:szCs w:val="20"/>
              </w:rPr>
              <w:t xml:space="preserve">: </w:t>
            </w:r>
            <w:r w:rsidR="00A55480" w:rsidRPr="003A671E">
              <w:rPr>
                <w:szCs w:val="20"/>
              </w:rPr>
              <w:t>Enter the agency name that is submitting the grant application as a lead applicant.</w:t>
            </w:r>
          </w:p>
        </w:tc>
      </w:tr>
      <w:tr w:rsidR="00A55480" w:rsidRPr="003A671E" w14:paraId="6AA258D9" w14:textId="77777777" w:rsidTr="00B3441B">
        <w:tc>
          <w:tcPr>
            <w:tcW w:w="952" w:type="dxa"/>
          </w:tcPr>
          <w:p w14:paraId="56429FE0" w14:textId="77777777" w:rsidR="00A55480" w:rsidRPr="003A671E" w:rsidRDefault="00A55480" w:rsidP="0061659A">
            <w:pPr>
              <w:pStyle w:val="NoSpacing"/>
              <w:jc w:val="center"/>
              <w:rPr>
                <w:b/>
                <w:bCs/>
                <w:szCs w:val="20"/>
              </w:rPr>
            </w:pPr>
            <w:r w:rsidRPr="003A671E">
              <w:rPr>
                <w:b/>
                <w:bCs/>
                <w:szCs w:val="20"/>
              </w:rPr>
              <w:t>9</w:t>
            </w:r>
          </w:p>
        </w:tc>
        <w:tc>
          <w:tcPr>
            <w:tcW w:w="9848" w:type="dxa"/>
          </w:tcPr>
          <w:p w14:paraId="54FC35A2" w14:textId="4E600E74" w:rsidR="00A55480" w:rsidRPr="003A671E" w:rsidRDefault="00A55480" w:rsidP="0061659A">
            <w:pPr>
              <w:pStyle w:val="NoSpacing"/>
              <w:rPr>
                <w:szCs w:val="20"/>
              </w:rPr>
            </w:pPr>
            <w:r w:rsidRPr="003A671E">
              <w:rPr>
                <w:b/>
                <w:bCs/>
                <w:caps/>
                <w:szCs w:val="20"/>
              </w:rPr>
              <w:t>Implementing Agency:</w:t>
            </w:r>
            <w:r w:rsidRPr="003A671E">
              <w:rPr>
                <w:b/>
                <w:bCs/>
                <w:szCs w:val="20"/>
              </w:rPr>
              <w:t xml:space="preserve"> </w:t>
            </w:r>
            <w:r w:rsidRPr="003A671E">
              <w:rPr>
                <w:szCs w:val="20"/>
              </w:rPr>
              <w:t>Enter the agency name that will implement the Project if the grant is awarded</w:t>
            </w:r>
            <w:r w:rsidR="004228BE">
              <w:rPr>
                <w:szCs w:val="20"/>
              </w:rPr>
              <w:t xml:space="preserve"> if it is different than the lead applicant. </w:t>
            </w:r>
          </w:p>
        </w:tc>
      </w:tr>
      <w:tr w:rsidR="00A55480" w:rsidRPr="003A671E" w14:paraId="1CB3E19C" w14:textId="77777777" w:rsidTr="00B3441B">
        <w:trPr>
          <w:trHeight w:val="521"/>
        </w:trPr>
        <w:tc>
          <w:tcPr>
            <w:tcW w:w="952" w:type="dxa"/>
          </w:tcPr>
          <w:p w14:paraId="7137643B" w14:textId="77777777" w:rsidR="00A55480" w:rsidRPr="003A671E" w:rsidRDefault="00A55480" w:rsidP="0061659A">
            <w:pPr>
              <w:pStyle w:val="NoSpacing"/>
              <w:jc w:val="center"/>
              <w:rPr>
                <w:b/>
                <w:bCs/>
                <w:szCs w:val="20"/>
              </w:rPr>
            </w:pPr>
            <w:r w:rsidRPr="003A671E">
              <w:rPr>
                <w:b/>
                <w:bCs/>
                <w:szCs w:val="20"/>
              </w:rPr>
              <w:t>10</w:t>
            </w:r>
          </w:p>
          <w:p w14:paraId="750D1EBF" w14:textId="77777777" w:rsidR="00A55480" w:rsidRPr="003A671E" w:rsidRDefault="00A55480" w:rsidP="0061659A">
            <w:pPr>
              <w:pStyle w:val="NoSpacing"/>
              <w:jc w:val="center"/>
              <w:rPr>
                <w:b/>
                <w:bCs/>
                <w:szCs w:val="20"/>
              </w:rPr>
            </w:pPr>
          </w:p>
        </w:tc>
        <w:tc>
          <w:tcPr>
            <w:tcW w:w="9848" w:type="dxa"/>
          </w:tcPr>
          <w:p w14:paraId="13617435" w14:textId="0709C445" w:rsidR="00A55480" w:rsidRPr="003A671E" w:rsidRDefault="00A55480" w:rsidP="0061659A">
            <w:pPr>
              <w:pStyle w:val="NoSpacing"/>
              <w:rPr>
                <w:b/>
                <w:bCs/>
                <w:caps/>
                <w:szCs w:val="20"/>
              </w:rPr>
            </w:pPr>
            <w:r w:rsidRPr="003A671E">
              <w:rPr>
                <w:b/>
                <w:bCs/>
                <w:caps/>
                <w:szCs w:val="20"/>
              </w:rPr>
              <w:t>grant type:</w:t>
            </w:r>
            <w:r w:rsidRPr="003A671E">
              <w:rPr>
                <w:b/>
                <w:bCs/>
                <w:szCs w:val="20"/>
              </w:rPr>
              <w:t xml:space="preserve"> </w:t>
            </w:r>
            <w:r w:rsidRPr="003A671E">
              <w:rPr>
                <w:szCs w:val="20"/>
              </w:rPr>
              <w:t>Select if the grant application is for a Planning or Capital component. If the grant application is for a different component, select “Other” and specify the component.</w:t>
            </w:r>
          </w:p>
        </w:tc>
      </w:tr>
      <w:tr w:rsidR="00A55480" w:rsidRPr="003A671E" w14:paraId="579B4292" w14:textId="77777777" w:rsidTr="00B3441B">
        <w:tc>
          <w:tcPr>
            <w:tcW w:w="952" w:type="dxa"/>
          </w:tcPr>
          <w:p w14:paraId="3BE2D4AB" w14:textId="77777777" w:rsidR="00A55480" w:rsidRPr="003A671E" w:rsidRDefault="00A55480" w:rsidP="0061659A">
            <w:pPr>
              <w:pStyle w:val="NoSpacing"/>
              <w:jc w:val="center"/>
              <w:rPr>
                <w:b/>
                <w:bCs/>
                <w:szCs w:val="20"/>
              </w:rPr>
            </w:pPr>
            <w:r w:rsidRPr="003A671E">
              <w:rPr>
                <w:b/>
                <w:bCs/>
                <w:szCs w:val="20"/>
              </w:rPr>
              <w:t>11</w:t>
            </w:r>
          </w:p>
        </w:tc>
        <w:tc>
          <w:tcPr>
            <w:tcW w:w="9848" w:type="dxa"/>
          </w:tcPr>
          <w:p w14:paraId="08058A67" w14:textId="77777777" w:rsidR="00A55480" w:rsidRPr="003A671E" w:rsidRDefault="00A55480" w:rsidP="0061659A">
            <w:pPr>
              <w:pStyle w:val="NoSpacing"/>
              <w:rPr>
                <w:szCs w:val="20"/>
              </w:rPr>
            </w:pPr>
            <w:r w:rsidRPr="003A671E">
              <w:rPr>
                <w:b/>
                <w:bCs/>
                <w:caps/>
                <w:szCs w:val="20"/>
              </w:rPr>
              <w:t>Current Phase</w:t>
            </w:r>
            <w:r w:rsidRPr="003A671E">
              <w:rPr>
                <w:rFonts w:cs="CIDFont+F2"/>
                <w:b/>
                <w:bCs/>
                <w:szCs w:val="20"/>
              </w:rPr>
              <w:t xml:space="preserve">: </w:t>
            </w:r>
            <w:r w:rsidRPr="003A671E">
              <w:rPr>
                <w:rFonts w:cs="CIDFont+F2"/>
                <w:szCs w:val="20"/>
              </w:rPr>
              <w:t>Enter the Project’s current phase.</w:t>
            </w:r>
          </w:p>
        </w:tc>
      </w:tr>
      <w:tr w:rsidR="00A55480" w:rsidRPr="003A671E" w14:paraId="7889C5EF" w14:textId="77777777" w:rsidTr="00B3441B">
        <w:tc>
          <w:tcPr>
            <w:tcW w:w="952" w:type="dxa"/>
          </w:tcPr>
          <w:p w14:paraId="7A55BADE" w14:textId="77777777" w:rsidR="00A55480" w:rsidRPr="003A671E" w:rsidRDefault="00A55480" w:rsidP="0061659A">
            <w:pPr>
              <w:pStyle w:val="NoSpacing"/>
              <w:jc w:val="center"/>
              <w:rPr>
                <w:b/>
                <w:bCs/>
                <w:szCs w:val="20"/>
              </w:rPr>
            </w:pPr>
            <w:r w:rsidRPr="003A671E">
              <w:rPr>
                <w:b/>
                <w:bCs/>
                <w:szCs w:val="20"/>
              </w:rPr>
              <w:t>12</w:t>
            </w:r>
          </w:p>
        </w:tc>
        <w:tc>
          <w:tcPr>
            <w:tcW w:w="9848" w:type="dxa"/>
          </w:tcPr>
          <w:p w14:paraId="45EEE310" w14:textId="548F7D0C" w:rsidR="00A55480" w:rsidRPr="003A671E" w:rsidRDefault="00A55480" w:rsidP="0061659A">
            <w:pPr>
              <w:pStyle w:val="NoSpacing"/>
              <w:rPr>
                <w:rFonts w:cs="CIDFont+F2"/>
                <w:szCs w:val="20"/>
              </w:rPr>
            </w:pPr>
            <w:r w:rsidRPr="003A671E">
              <w:rPr>
                <w:rFonts w:cs="CIDFont+F2"/>
                <w:b/>
                <w:bCs/>
                <w:szCs w:val="20"/>
              </w:rPr>
              <w:t xml:space="preserve">PHASE(S) REQUESTING GRANT: </w:t>
            </w:r>
            <w:r w:rsidRPr="003A671E">
              <w:rPr>
                <w:rFonts w:cs="CIDFont+F2"/>
                <w:szCs w:val="20"/>
              </w:rPr>
              <w:t>Enter the project phase(s) the applicant is requesting grant funding</w:t>
            </w:r>
            <w:r w:rsidR="00B3441B">
              <w:rPr>
                <w:rFonts w:cs="CIDFont+F2"/>
                <w:szCs w:val="20"/>
              </w:rPr>
              <w:t xml:space="preserve"> for</w:t>
            </w:r>
            <w:r w:rsidRPr="003A671E">
              <w:rPr>
                <w:rFonts w:cs="CIDFont+F2"/>
                <w:szCs w:val="20"/>
              </w:rPr>
              <w:t xml:space="preserve">. </w:t>
            </w:r>
          </w:p>
        </w:tc>
      </w:tr>
      <w:tr w:rsidR="008A6456" w:rsidRPr="003A671E" w14:paraId="4C9D2A42" w14:textId="77777777" w:rsidTr="00B3441B">
        <w:tc>
          <w:tcPr>
            <w:tcW w:w="952" w:type="dxa"/>
          </w:tcPr>
          <w:p w14:paraId="054D9CCE" w14:textId="5DE55FDE" w:rsidR="008A6456" w:rsidRPr="003A671E" w:rsidRDefault="008A6456" w:rsidP="0061659A">
            <w:pPr>
              <w:pStyle w:val="NoSpacing"/>
              <w:jc w:val="center"/>
              <w:rPr>
                <w:b/>
                <w:bCs/>
                <w:szCs w:val="20"/>
              </w:rPr>
            </w:pPr>
            <w:r w:rsidRPr="003A671E">
              <w:rPr>
                <w:b/>
                <w:bCs/>
                <w:szCs w:val="20"/>
              </w:rPr>
              <w:t>13</w:t>
            </w:r>
          </w:p>
        </w:tc>
        <w:tc>
          <w:tcPr>
            <w:tcW w:w="9848" w:type="dxa"/>
          </w:tcPr>
          <w:p w14:paraId="0D854462" w14:textId="514E2353" w:rsidR="008A6456" w:rsidRPr="003A671E" w:rsidRDefault="00EA26FF" w:rsidP="0061659A">
            <w:pPr>
              <w:pStyle w:val="NoSpacing"/>
              <w:rPr>
                <w:rFonts w:cs="CIDFont+F2"/>
                <w:szCs w:val="20"/>
              </w:rPr>
            </w:pPr>
            <w:r w:rsidRPr="003A671E">
              <w:rPr>
                <w:rFonts w:cs="CIDFont+F2"/>
                <w:b/>
                <w:bCs/>
                <w:szCs w:val="20"/>
              </w:rPr>
              <w:t xml:space="preserve">PROJECT DESCRIPTION AND BENEFITS: </w:t>
            </w:r>
            <w:r w:rsidRPr="003A671E">
              <w:rPr>
                <w:rFonts w:cs="CIDFont+F2"/>
                <w:szCs w:val="20"/>
              </w:rPr>
              <w:t>Provide a concise description of the project scope and the benefits of funding this project (one paragraph). Include specifics, as applicable, and spell out first instances of acronyms.</w:t>
            </w:r>
          </w:p>
        </w:tc>
      </w:tr>
      <w:tr w:rsidR="009C2CDE" w:rsidRPr="003A671E" w14:paraId="515B90F4" w14:textId="77777777" w:rsidTr="00B3441B">
        <w:trPr>
          <w:trHeight w:val="1268"/>
        </w:trPr>
        <w:tc>
          <w:tcPr>
            <w:tcW w:w="952" w:type="dxa"/>
          </w:tcPr>
          <w:p w14:paraId="248E3E4E" w14:textId="77777777" w:rsidR="009C2CDE" w:rsidRDefault="009C2CDE" w:rsidP="0061659A">
            <w:pPr>
              <w:pStyle w:val="NoSpacing"/>
              <w:jc w:val="center"/>
              <w:rPr>
                <w:b/>
                <w:bCs/>
                <w:szCs w:val="20"/>
              </w:rPr>
            </w:pPr>
            <w:r>
              <w:rPr>
                <w:b/>
                <w:bCs/>
                <w:szCs w:val="20"/>
              </w:rPr>
              <w:t>14a</w:t>
            </w:r>
          </w:p>
          <w:p w14:paraId="2D633C30" w14:textId="77777777" w:rsidR="009C2CDE" w:rsidRDefault="009C2CDE" w:rsidP="0061659A">
            <w:pPr>
              <w:pStyle w:val="NoSpacing"/>
              <w:jc w:val="center"/>
              <w:rPr>
                <w:b/>
                <w:bCs/>
                <w:szCs w:val="20"/>
              </w:rPr>
            </w:pPr>
            <w:r>
              <w:rPr>
                <w:b/>
                <w:bCs/>
                <w:szCs w:val="20"/>
              </w:rPr>
              <w:t>14b</w:t>
            </w:r>
          </w:p>
          <w:p w14:paraId="2F9C3638" w14:textId="77777777" w:rsidR="00952211" w:rsidRDefault="00952211" w:rsidP="0061659A">
            <w:pPr>
              <w:pStyle w:val="NoSpacing"/>
              <w:jc w:val="center"/>
              <w:rPr>
                <w:b/>
                <w:bCs/>
                <w:szCs w:val="20"/>
              </w:rPr>
            </w:pPr>
          </w:p>
          <w:p w14:paraId="436155B1" w14:textId="77777777" w:rsidR="009C2CDE" w:rsidRDefault="009C2CDE" w:rsidP="0061659A">
            <w:pPr>
              <w:pStyle w:val="NoSpacing"/>
              <w:jc w:val="center"/>
              <w:rPr>
                <w:b/>
                <w:bCs/>
                <w:szCs w:val="20"/>
              </w:rPr>
            </w:pPr>
            <w:r>
              <w:rPr>
                <w:b/>
                <w:bCs/>
                <w:szCs w:val="20"/>
              </w:rPr>
              <w:t>14c</w:t>
            </w:r>
          </w:p>
          <w:p w14:paraId="7D3785FB" w14:textId="77777777" w:rsidR="00A27272" w:rsidRDefault="00A27272" w:rsidP="0061659A">
            <w:pPr>
              <w:pStyle w:val="NoSpacing"/>
              <w:jc w:val="center"/>
              <w:rPr>
                <w:b/>
                <w:bCs/>
                <w:szCs w:val="20"/>
              </w:rPr>
            </w:pPr>
          </w:p>
          <w:p w14:paraId="0F539773" w14:textId="14995A10" w:rsidR="00A27272" w:rsidRPr="003A671E" w:rsidRDefault="00A27272" w:rsidP="0061659A">
            <w:pPr>
              <w:pStyle w:val="NoSpacing"/>
              <w:jc w:val="center"/>
              <w:rPr>
                <w:b/>
                <w:bCs/>
                <w:szCs w:val="20"/>
              </w:rPr>
            </w:pPr>
            <w:r>
              <w:rPr>
                <w:b/>
                <w:bCs/>
                <w:szCs w:val="20"/>
              </w:rPr>
              <w:t>14d</w:t>
            </w:r>
          </w:p>
        </w:tc>
        <w:tc>
          <w:tcPr>
            <w:tcW w:w="9848" w:type="dxa"/>
          </w:tcPr>
          <w:p w14:paraId="08CD1C16" w14:textId="34B74511" w:rsidR="00385B09" w:rsidRPr="00385B09" w:rsidRDefault="00385B09" w:rsidP="00385B09">
            <w:pPr>
              <w:pStyle w:val="NoSpacing"/>
              <w:rPr>
                <w:rFonts w:cs="CIDFont+F2"/>
                <w:b/>
                <w:bCs/>
                <w:szCs w:val="20"/>
              </w:rPr>
            </w:pPr>
            <w:r w:rsidRPr="00385B09">
              <w:rPr>
                <w:rFonts w:cs="CIDFont+F2"/>
                <w:b/>
                <w:bCs/>
                <w:szCs w:val="20"/>
              </w:rPr>
              <w:t>Grant funds requested:</w:t>
            </w:r>
            <w:r>
              <w:rPr>
                <w:rFonts w:cs="CIDFont+F2"/>
                <w:b/>
                <w:bCs/>
                <w:szCs w:val="20"/>
              </w:rPr>
              <w:t xml:space="preserve"> </w:t>
            </w:r>
            <w:r w:rsidRPr="003A671E">
              <w:rPr>
                <w:rFonts w:cs="CIDFont+F2"/>
                <w:szCs w:val="20"/>
              </w:rPr>
              <w:t xml:space="preserve">Enter the </w:t>
            </w:r>
            <w:r>
              <w:rPr>
                <w:rFonts w:cs="CIDFont+F2"/>
                <w:szCs w:val="20"/>
              </w:rPr>
              <w:t xml:space="preserve">amount of </w:t>
            </w:r>
            <w:r w:rsidRPr="003A671E">
              <w:rPr>
                <w:rFonts w:cs="CIDFont+F2"/>
                <w:szCs w:val="20"/>
              </w:rPr>
              <w:t>grant funding</w:t>
            </w:r>
            <w:r>
              <w:rPr>
                <w:rFonts w:cs="CIDFont+F2"/>
                <w:szCs w:val="20"/>
              </w:rPr>
              <w:t xml:space="preserve"> the applicant is requesting</w:t>
            </w:r>
            <w:r w:rsidRPr="003A671E">
              <w:rPr>
                <w:rFonts w:cs="CIDFont+F2"/>
                <w:szCs w:val="20"/>
              </w:rPr>
              <w:t>.</w:t>
            </w:r>
          </w:p>
          <w:p w14:paraId="3FBB2A58" w14:textId="31F7BE3E" w:rsidR="00385B09" w:rsidRPr="00385B09" w:rsidRDefault="00385B09" w:rsidP="00385B09">
            <w:pPr>
              <w:pStyle w:val="NoSpacing"/>
              <w:rPr>
                <w:rFonts w:cs="CIDFont+F2"/>
                <w:b/>
                <w:bCs/>
                <w:szCs w:val="20"/>
              </w:rPr>
            </w:pPr>
            <w:r w:rsidRPr="00385B09">
              <w:rPr>
                <w:rFonts w:cs="CIDFont+F2"/>
                <w:b/>
                <w:bCs/>
                <w:szCs w:val="20"/>
              </w:rPr>
              <w:t>Amount of other federal funding:</w:t>
            </w:r>
            <w:r>
              <w:rPr>
                <w:rFonts w:cs="CIDFont+F2"/>
                <w:b/>
                <w:bCs/>
                <w:szCs w:val="20"/>
              </w:rPr>
              <w:t xml:space="preserve"> </w:t>
            </w:r>
            <w:r w:rsidRPr="003A671E">
              <w:rPr>
                <w:rFonts w:cs="CIDFont+F2"/>
                <w:szCs w:val="20"/>
              </w:rPr>
              <w:t xml:space="preserve">Enter the </w:t>
            </w:r>
            <w:r>
              <w:rPr>
                <w:rFonts w:cs="CIDFont+F2"/>
                <w:szCs w:val="20"/>
              </w:rPr>
              <w:t>amount of other federal</w:t>
            </w:r>
            <w:r w:rsidRPr="003A671E">
              <w:rPr>
                <w:rFonts w:cs="CIDFont+F2"/>
                <w:szCs w:val="20"/>
              </w:rPr>
              <w:t xml:space="preserve"> funding</w:t>
            </w:r>
            <w:r>
              <w:rPr>
                <w:rFonts w:cs="CIDFont+F2"/>
                <w:szCs w:val="20"/>
              </w:rPr>
              <w:t xml:space="preserve"> the applicant is allocating to </w:t>
            </w:r>
            <w:r w:rsidR="00952211">
              <w:rPr>
                <w:rFonts w:cs="CIDFont+F2"/>
                <w:szCs w:val="20"/>
              </w:rPr>
              <w:t>the</w:t>
            </w:r>
            <w:r>
              <w:rPr>
                <w:rFonts w:cs="CIDFont+F2"/>
                <w:szCs w:val="20"/>
              </w:rPr>
              <w:t xml:space="preserve"> project</w:t>
            </w:r>
            <w:r w:rsidR="00952211">
              <w:rPr>
                <w:rFonts w:cs="CIDFont+F2"/>
                <w:szCs w:val="20"/>
              </w:rPr>
              <w:t>.</w:t>
            </w:r>
          </w:p>
          <w:p w14:paraId="2F56A362" w14:textId="77777777" w:rsidR="009C2CDE" w:rsidRDefault="00385B09" w:rsidP="00385B09">
            <w:pPr>
              <w:pStyle w:val="NoSpacing"/>
              <w:rPr>
                <w:rFonts w:cs="CIDFont+F2"/>
                <w:szCs w:val="20"/>
              </w:rPr>
            </w:pPr>
            <w:r w:rsidRPr="00385B09">
              <w:rPr>
                <w:rFonts w:cs="CIDFont+F2"/>
                <w:b/>
                <w:bCs/>
                <w:szCs w:val="20"/>
              </w:rPr>
              <w:t>Amount of non-federal funding:</w:t>
            </w:r>
            <w:r w:rsidR="00952211" w:rsidRPr="003A671E">
              <w:rPr>
                <w:rFonts w:cs="CIDFont+F2"/>
                <w:szCs w:val="20"/>
              </w:rPr>
              <w:t xml:space="preserve"> Enter the </w:t>
            </w:r>
            <w:r w:rsidR="00952211">
              <w:rPr>
                <w:rFonts w:cs="CIDFont+F2"/>
                <w:szCs w:val="20"/>
              </w:rPr>
              <w:t>amount of other non-federal</w:t>
            </w:r>
            <w:r w:rsidR="00952211" w:rsidRPr="003A671E">
              <w:rPr>
                <w:rFonts w:cs="CIDFont+F2"/>
                <w:szCs w:val="20"/>
              </w:rPr>
              <w:t xml:space="preserve"> funding</w:t>
            </w:r>
            <w:r w:rsidR="00952211">
              <w:rPr>
                <w:rFonts w:cs="CIDFont+F2"/>
                <w:szCs w:val="20"/>
              </w:rPr>
              <w:t xml:space="preserve"> the applicant is allocating to the project.</w:t>
            </w:r>
          </w:p>
          <w:p w14:paraId="14E5DCFD" w14:textId="7CBCFAD8" w:rsidR="00A27272" w:rsidRPr="003A671E" w:rsidRDefault="00A27272" w:rsidP="00385B09">
            <w:pPr>
              <w:pStyle w:val="NoSpacing"/>
              <w:rPr>
                <w:rFonts w:cs="CIDFont+F2"/>
                <w:b/>
                <w:bCs/>
                <w:szCs w:val="20"/>
              </w:rPr>
            </w:pPr>
            <w:r>
              <w:rPr>
                <w:rFonts w:cs="CIDFont+F2"/>
                <w:b/>
                <w:bCs/>
                <w:szCs w:val="20"/>
              </w:rPr>
              <w:t>Total</w:t>
            </w:r>
            <w:r w:rsidRPr="00385B09">
              <w:rPr>
                <w:rFonts w:cs="CIDFont+F2"/>
                <w:b/>
                <w:bCs/>
                <w:szCs w:val="20"/>
              </w:rPr>
              <w:t xml:space="preserve"> </w:t>
            </w:r>
            <w:r>
              <w:rPr>
                <w:rFonts w:cs="CIDFont+F2"/>
                <w:b/>
                <w:bCs/>
                <w:szCs w:val="20"/>
              </w:rPr>
              <w:t>Project Cost</w:t>
            </w:r>
            <w:r w:rsidRPr="00385B09">
              <w:rPr>
                <w:rFonts w:cs="CIDFont+F2"/>
                <w:b/>
                <w:bCs/>
                <w:szCs w:val="20"/>
              </w:rPr>
              <w:t>:</w:t>
            </w:r>
            <w:r w:rsidRPr="003A671E">
              <w:rPr>
                <w:rFonts w:cs="CIDFont+F2"/>
                <w:szCs w:val="20"/>
              </w:rPr>
              <w:t xml:space="preserve"> Enter the </w:t>
            </w:r>
            <w:r>
              <w:rPr>
                <w:rFonts w:cs="CIDFont+F2"/>
                <w:szCs w:val="20"/>
              </w:rPr>
              <w:t>amount total project cost from all funding sources.</w:t>
            </w:r>
          </w:p>
        </w:tc>
      </w:tr>
      <w:tr w:rsidR="00BC17F5" w:rsidRPr="003A671E" w14:paraId="3D27B45C" w14:textId="77777777" w:rsidTr="00B3441B">
        <w:tc>
          <w:tcPr>
            <w:tcW w:w="10800" w:type="dxa"/>
            <w:gridSpan w:val="2"/>
            <w:tcBorders>
              <w:top w:val="single" w:sz="4" w:space="0" w:color="FFFFFF" w:themeColor="background1"/>
            </w:tcBorders>
            <w:shd w:val="clear" w:color="auto" w:fill="0070C0"/>
            <w:vAlign w:val="center"/>
          </w:tcPr>
          <w:p w14:paraId="0ADC369C" w14:textId="77777777" w:rsidR="00BC17F5" w:rsidRPr="008C5E4B" w:rsidRDefault="00BC17F5">
            <w:pPr>
              <w:pStyle w:val="NoSpacing"/>
              <w:jc w:val="center"/>
              <w:rPr>
                <w:b/>
                <w:bCs/>
                <w:caps/>
                <w:color w:val="FFFFFF" w:themeColor="background1"/>
                <w:szCs w:val="20"/>
              </w:rPr>
            </w:pPr>
            <w:r w:rsidRPr="008C5E4B">
              <w:rPr>
                <w:b/>
                <w:bCs/>
                <w:caps/>
                <w:color w:val="FFFFFF" w:themeColor="background1"/>
                <w:szCs w:val="20"/>
              </w:rPr>
              <w:t>SECTION II</w:t>
            </w:r>
          </w:p>
        </w:tc>
      </w:tr>
      <w:tr w:rsidR="002F220E" w:rsidRPr="003A671E" w14:paraId="480AEDF8" w14:textId="77777777" w:rsidTr="00B3441B">
        <w:tc>
          <w:tcPr>
            <w:tcW w:w="952" w:type="dxa"/>
            <w:tcBorders>
              <w:bottom w:val="single" w:sz="4" w:space="0" w:color="FFFFFF" w:themeColor="background1"/>
            </w:tcBorders>
          </w:tcPr>
          <w:p w14:paraId="587B5BF5" w14:textId="3CC64990" w:rsidR="00A55480" w:rsidRPr="003A671E" w:rsidRDefault="00A55480" w:rsidP="0061659A">
            <w:pPr>
              <w:pStyle w:val="NoSpacing"/>
              <w:jc w:val="center"/>
              <w:rPr>
                <w:b/>
                <w:bCs/>
                <w:szCs w:val="20"/>
              </w:rPr>
            </w:pPr>
            <w:r w:rsidRPr="003A671E">
              <w:rPr>
                <w:b/>
                <w:bCs/>
                <w:szCs w:val="20"/>
              </w:rPr>
              <w:t>1</w:t>
            </w:r>
            <w:r w:rsidR="009C2CDE">
              <w:rPr>
                <w:b/>
                <w:bCs/>
                <w:szCs w:val="20"/>
              </w:rPr>
              <w:t>5</w:t>
            </w:r>
            <w:r w:rsidRPr="003A671E">
              <w:rPr>
                <w:b/>
                <w:bCs/>
                <w:szCs w:val="20"/>
              </w:rPr>
              <w:t>a</w:t>
            </w:r>
          </w:p>
        </w:tc>
        <w:tc>
          <w:tcPr>
            <w:tcW w:w="9848" w:type="dxa"/>
            <w:tcBorders>
              <w:bottom w:val="single" w:sz="4" w:space="0" w:color="FFFFFF" w:themeColor="background1"/>
            </w:tcBorders>
          </w:tcPr>
          <w:p w14:paraId="0F83A2D8" w14:textId="319F1D02" w:rsidR="00A55480" w:rsidRPr="003A671E" w:rsidRDefault="00937CE0" w:rsidP="0061659A">
            <w:pPr>
              <w:pStyle w:val="NoSpacing"/>
              <w:rPr>
                <w:b/>
                <w:bCs/>
                <w:caps/>
                <w:szCs w:val="20"/>
              </w:rPr>
            </w:pPr>
            <w:r>
              <w:rPr>
                <w:b/>
                <w:bCs/>
                <w:caps/>
                <w:szCs w:val="20"/>
              </w:rPr>
              <w:t>Is The</w:t>
            </w:r>
            <w:r w:rsidR="00A55480" w:rsidRPr="003A671E">
              <w:rPr>
                <w:b/>
                <w:bCs/>
                <w:caps/>
                <w:szCs w:val="20"/>
              </w:rPr>
              <w:t xml:space="preserve"> PROJECT IS LOCATED WITHIN A Disadvantaged CommunitY (dac):</w:t>
            </w:r>
            <w:r w:rsidR="00A55480" w:rsidRPr="003A671E">
              <w:rPr>
                <w:rFonts w:cs="CIDFont+F2"/>
                <w:b/>
                <w:bCs/>
                <w:szCs w:val="20"/>
              </w:rPr>
              <w:t xml:space="preserve"> </w:t>
            </w:r>
            <w:r w:rsidR="00A55480" w:rsidRPr="003A671E">
              <w:rPr>
                <w:rFonts w:cs="CIDFont+F2"/>
                <w:szCs w:val="20"/>
              </w:rPr>
              <w:t>Select Yes or No if the Project is located in a DAC as defined in 1</w:t>
            </w:r>
            <w:r w:rsidR="009C2CDE">
              <w:rPr>
                <w:rFonts w:cs="CIDFont+F2"/>
                <w:szCs w:val="20"/>
              </w:rPr>
              <w:t>5</w:t>
            </w:r>
            <w:r w:rsidR="00A55480" w:rsidRPr="003A671E">
              <w:rPr>
                <w:rFonts w:cs="CIDFont+F2"/>
                <w:szCs w:val="20"/>
              </w:rPr>
              <w:t>c instructions below.</w:t>
            </w:r>
            <w:r w:rsidR="00A55480" w:rsidRPr="003A671E">
              <w:rPr>
                <w:b/>
                <w:bCs/>
                <w:caps/>
                <w:szCs w:val="20"/>
              </w:rPr>
              <w:t xml:space="preserve"> </w:t>
            </w:r>
          </w:p>
        </w:tc>
      </w:tr>
      <w:tr w:rsidR="00F814E0" w:rsidRPr="003A671E" w14:paraId="703B5CCC" w14:textId="77777777" w:rsidTr="00B3441B">
        <w:tc>
          <w:tcPr>
            <w:tcW w:w="952" w:type="dxa"/>
            <w:tcBorders>
              <w:top w:val="single" w:sz="4" w:space="0" w:color="FFFFFF" w:themeColor="background1"/>
              <w:bottom w:val="single" w:sz="4" w:space="0" w:color="FFFFFF" w:themeColor="background1"/>
            </w:tcBorders>
          </w:tcPr>
          <w:p w14:paraId="66581118" w14:textId="23AB45CB" w:rsidR="00A55480" w:rsidRPr="003A671E" w:rsidRDefault="00A55480" w:rsidP="0061659A">
            <w:pPr>
              <w:pStyle w:val="NoSpacing"/>
              <w:jc w:val="center"/>
              <w:rPr>
                <w:b/>
                <w:bCs/>
                <w:szCs w:val="20"/>
              </w:rPr>
            </w:pPr>
            <w:r w:rsidRPr="003A671E">
              <w:rPr>
                <w:b/>
                <w:bCs/>
                <w:szCs w:val="20"/>
              </w:rPr>
              <w:t>1</w:t>
            </w:r>
            <w:r w:rsidR="009C2CDE">
              <w:rPr>
                <w:b/>
                <w:bCs/>
                <w:szCs w:val="20"/>
              </w:rPr>
              <w:t>5</w:t>
            </w:r>
            <w:r w:rsidRPr="003A671E">
              <w:rPr>
                <w:b/>
                <w:bCs/>
                <w:szCs w:val="20"/>
              </w:rPr>
              <w:t>b</w:t>
            </w:r>
          </w:p>
        </w:tc>
        <w:tc>
          <w:tcPr>
            <w:tcW w:w="9848" w:type="dxa"/>
            <w:tcBorders>
              <w:top w:val="single" w:sz="4" w:space="0" w:color="FFFFFF" w:themeColor="background1"/>
              <w:bottom w:val="single" w:sz="4" w:space="0" w:color="FFFFFF" w:themeColor="background1"/>
            </w:tcBorders>
          </w:tcPr>
          <w:p w14:paraId="5B94A2EE" w14:textId="74401B35" w:rsidR="00A55480" w:rsidRPr="003A671E" w:rsidRDefault="00937CE0" w:rsidP="0061659A">
            <w:pPr>
              <w:pStyle w:val="NoSpacing"/>
              <w:rPr>
                <w:b/>
                <w:bCs/>
                <w:caps/>
                <w:szCs w:val="20"/>
              </w:rPr>
            </w:pPr>
            <w:r>
              <w:rPr>
                <w:b/>
                <w:bCs/>
                <w:caps/>
                <w:szCs w:val="20"/>
              </w:rPr>
              <w:t>Will The</w:t>
            </w:r>
            <w:r w:rsidR="00A55480" w:rsidRPr="003A671E">
              <w:rPr>
                <w:b/>
                <w:bCs/>
                <w:caps/>
                <w:szCs w:val="20"/>
              </w:rPr>
              <w:t xml:space="preserve"> PROJECT will benefit a dac:</w:t>
            </w:r>
            <w:r w:rsidR="00A55480" w:rsidRPr="003A671E">
              <w:rPr>
                <w:rFonts w:cs="CIDFont+F2"/>
                <w:b/>
                <w:bCs/>
                <w:szCs w:val="20"/>
              </w:rPr>
              <w:t xml:space="preserve"> </w:t>
            </w:r>
            <w:r w:rsidR="00A55480" w:rsidRPr="003A671E">
              <w:rPr>
                <w:rFonts w:cs="CIDFont+F2"/>
                <w:szCs w:val="20"/>
              </w:rPr>
              <w:t>Select Yes or No if the Project will benefit in a DAC. If yes, explain how in question 1</w:t>
            </w:r>
            <w:r w:rsidR="009C2CDE">
              <w:rPr>
                <w:rFonts w:cs="CIDFont+F2"/>
                <w:szCs w:val="20"/>
              </w:rPr>
              <w:t>5</w:t>
            </w:r>
            <w:r w:rsidR="00A55480" w:rsidRPr="003A671E">
              <w:rPr>
                <w:rFonts w:cs="CIDFont+F2"/>
                <w:szCs w:val="20"/>
              </w:rPr>
              <w:t>d</w:t>
            </w:r>
          </w:p>
        </w:tc>
      </w:tr>
      <w:tr w:rsidR="002F220E" w:rsidRPr="003A671E" w14:paraId="20874FA1" w14:textId="77777777" w:rsidTr="00B3441B">
        <w:tc>
          <w:tcPr>
            <w:tcW w:w="952" w:type="dxa"/>
            <w:tcBorders>
              <w:top w:val="single" w:sz="4" w:space="0" w:color="FFFFFF" w:themeColor="background1"/>
              <w:bottom w:val="nil"/>
            </w:tcBorders>
          </w:tcPr>
          <w:p w14:paraId="3064043B" w14:textId="5102B283" w:rsidR="00A55480" w:rsidRPr="003A671E" w:rsidRDefault="00A55480" w:rsidP="0061659A">
            <w:pPr>
              <w:pStyle w:val="NoSpacing"/>
              <w:jc w:val="center"/>
              <w:rPr>
                <w:b/>
                <w:bCs/>
                <w:szCs w:val="20"/>
              </w:rPr>
            </w:pPr>
            <w:r w:rsidRPr="003A671E">
              <w:rPr>
                <w:b/>
                <w:bCs/>
                <w:szCs w:val="20"/>
              </w:rPr>
              <w:t>1</w:t>
            </w:r>
            <w:r w:rsidR="009C2CDE">
              <w:rPr>
                <w:b/>
                <w:bCs/>
                <w:szCs w:val="20"/>
              </w:rPr>
              <w:t>5</w:t>
            </w:r>
            <w:r w:rsidRPr="003A671E">
              <w:rPr>
                <w:b/>
                <w:bCs/>
                <w:szCs w:val="20"/>
              </w:rPr>
              <w:t>c</w:t>
            </w:r>
          </w:p>
        </w:tc>
        <w:tc>
          <w:tcPr>
            <w:tcW w:w="9848" w:type="dxa"/>
            <w:tcBorders>
              <w:top w:val="single" w:sz="4" w:space="0" w:color="FFFFFF" w:themeColor="background1"/>
              <w:bottom w:val="nil"/>
            </w:tcBorders>
          </w:tcPr>
          <w:p w14:paraId="08032AAC" w14:textId="4491C124" w:rsidR="00A55480" w:rsidRPr="003A671E" w:rsidRDefault="00A55480" w:rsidP="0061659A">
            <w:pPr>
              <w:autoSpaceDE w:val="0"/>
              <w:autoSpaceDN w:val="0"/>
              <w:adjustRightInd w:val="0"/>
              <w:rPr>
                <w:rFonts w:cs="CenturyGothic"/>
                <w:caps/>
                <w:color w:val="000000"/>
                <w:sz w:val="20"/>
                <w:szCs w:val="20"/>
              </w:rPr>
            </w:pPr>
            <w:r w:rsidRPr="003A671E">
              <w:rPr>
                <w:b/>
                <w:bCs/>
                <w:caps/>
                <w:sz w:val="20"/>
                <w:szCs w:val="20"/>
              </w:rPr>
              <w:t>If 1</w:t>
            </w:r>
            <w:r w:rsidR="009C2CDE">
              <w:rPr>
                <w:b/>
                <w:bCs/>
                <w:caps/>
                <w:sz w:val="20"/>
                <w:szCs w:val="20"/>
              </w:rPr>
              <w:t>5</w:t>
            </w:r>
            <w:r w:rsidRPr="003A671E">
              <w:rPr>
                <w:b/>
                <w:bCs/>
                <w:caps/>
                <w:sz w:val="20"/>
                <w:szCs w:val="20"/>
              </w:rPr>
              <w:t xml:space="preserve">a and/or </w:t>
            </w:r>
            <w:r w:rsidRPr="003A671E">
              <w:rPr>
                <w:b/>
                <w:caps/>
                <w:sz w:val="20"/>
                <w:szCs w:val="20"/>
              </w:rPr>
              <w:t>1</w:t>
            </w:r>
            <w:r w:rsidR="009C2CDE">
              <w:rPr>
                <w:b/>
                <w:caps/>
                <w:sz w:val="20"/>
                <w:szCs w:val="20"/>
              </w:rPr>
              <w:t>5</w:t>
            </w:r>
            <w:r w:rsidRPr="003A671E">
              <w:rPr>
                <w:b/>
                <w:caps/>
                <w:sz w:val="20"/>
                <w:szCs w:val="20"/>
              </w:rPr>
              <w:t>b</w:t>
            </w:r>
            <w:r w:rsidRPr="003A671E">
              <w:rPr>
                <w:b/>
                <w:bCs/>
                <w:caps/>
                <w:sz w:val="20"/>
                <w:szCs w:val="20"/>
              </w:rPr>
              <w:t xml:space="preserve"> is YES, select the source(s) of this determination:</w:t>
            </w:r>
          </w:p>
          <w:p w14:paraId="7C88B6C9" w14:textId="77777777" w:rsidR="00A55480" w:rsidRPr="003A671E" w:rsidRDefault="00A55480" w:rsidP="0061659A">
            <w:pPr>
              <w:autoSpaceDE w:val="0"/>
              <w:autoSpaceDN w:val="0"/>
              <w:adjustRightInd w:val="0"/>
              <w:rPr>
                <w:rFonts w:cs="CenturyGothic"/>
                <w:color w:val="000000"/>
                <w:sz w:val="20"/>
                <w:szCs w:val="20"/>
              </w:rPr>
            </w:pPr>
            <w:r w:rsidRPr="003A671E">
              <w:rPr>
                <w:rFonts w:cs="CenturyGothic"/>
                <w:color w:val="000000"/>
                <w:sz w:val="20"/>
                <w:szCs w:val="20"/>
              </w:rPr>
              <w:t>To determine if the Project is located in a Disadvantaged Community, please use the following definitions and resources:</w:t>
            </w:r>
          </w:p>
          <w:p w14:paraId="618434A4" w14:textId="42D8F57D"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Median Household Income: </w:t>
            </w:r>
            <w:r w:rsidRPr="003A671E">
              <w:rPr>
                <w:rFonts w:cs="CenturyGothic"/>
                <w:color w:val="000000"/>
                <w:sz w:val="20"/>
                <w:szCs w:val="20"/>
              </w:rPr>
              <w:t>(Table ID B19013) is less than 80%</w:t>
            </w:r>
            <w:r w:rsidR="004F598B" w:rsidRPr="003A671E">
              <w:rPr>
                <w:rFonts w:cs="CenturyGothic"/>
                <w:color w:val="000000"/>
                <w:sz w:val="20"/>
                <w:szCs w:val="20"/>
              </w:rPr>
              <w:t xml:space="preserve"> </w:t>
            </w:r>
            <w:r w:rsidRPr="003A671E">
              <w:rPr>
                <w:rFonts w:cs="CenturyGothic"/>
                <w:color w:val="000000"/>
                <w:sz w:val="20"/>
                <w:szCs w:val="20"/>
              </w:rPr>
              <w:t>of the statewide median based on the most current Census Tract (ID 140) level data from the 2014-2018 American Community Survey (&lt;$56,982). Communities with a population less than 15,000 may use data at the Census Block Group (ID 150) level. Unincorporated communities may</w:t>
            </w:r>
            <w:r w:rsidR="004F598B" w:rsidRPr="003A671E">
              <w:rPr>
                <w:rFonts w:cs="CenturyGothic"/>
                <w:color w:val="000000"/>
                <w:sz w:val="20"/>
                <w:szCs w:val="20"/>
              </w:rPr>
              <w:t xml:space="preserve"> </w:t>
            </w:r>
            <w:r w:rsidRPr="003A671E">
              <w:rPr>
                <w:rFonts w:cs="CenturyGothic"/>
                <w:color w:val="000000"/>
                <w:sz w:val="20"/>
                <w:szCs w:val="20"/>
              </w:rPr>
              <w:t xml:space="preserve">use data at the Census Place (ID 160) level. Data is available at the </w:t>
            </w:r>
            <w:hyperlink r:id="rId15" w:history="1">
              <w:r w:rsidRPr="003A671E">
                <w:rPr>
                  <w:rStyle w:val="Hyperlink"/>
                  <w:rFonts w:cs="CenturyGothic"/>
                  <w:sz w:val="20"/>
                  <w:szCs w:val="20"/>
                </w:rPr>
                <w:t>United States Census Bureau Website</w:t>
              </w:r>
            </w:hyperlink>
            <w:r w:rsidRPr="003A671E">
              <w:rPr>
                <w:rFonts w:cs="CenturyGothic"/>
                <w:color w:val="000000"/>
                <w:sz w:val="20"/>
                <w:szCs w:val="20"/>
              </w:rPr>
              <w:t>.</w:t>
            </w:r>
          </w:p>
          <w:p w14:paraId="27E45949" w14:textId="77777777"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SB 535 Disadvantaged Communities Map (CalEnviroScreen 3.0) </w:t>
            </w:r>
            <w:r w:rsidRPr="003A671E">
              <w:rPr>
                <w:rFonts w:cs="CenturyGothic"/>
                <w:color w:val="000000"/>
                <w:sz w:val="20"/>
                <w:szCs w:val="20"/>
              </w:rPr>
              <w:t xml:space="preserve">An area identified as among the most disadvantaged 25% in the state according to the CalEPA and based on the </w:t>
            </w:r>
            <w:hyperlink r:id="rId16" w:history="1">
              <w:r w:rsidRPr="003A671E">
                <w:rPr>
                  <w:rStyle w:val="Hyperlink"/>
                  <w:rFonts w:cs="CenturyGothic"/>
                  <w:sz w:val="20"/>
                  <w:szCs w:val="20"/>
                </w:rPr>
                <w:t>California Communities Environmental Health Screening Tool 3.0 (CalEnviroScreen 3.0)</w:t>
              </w:r>
            </w:hyperlink>
            <w:r w:rsidRPr="003A671E">
              <w:rPr>
                <w:rFonts w:cs="CenturyGothic"/>
                <w:color w:val="0563C2"/>
                <w:sz w:val="20"/>
                <w:szCs w:val="20"/>
              </w:rPr>
              <w:t xml:space="preserve"> </w:t>
            </w:r>
            <w:r w:rsidRPr="003A671E">
              <w:rPr>
                <w:rFonts w:cs="CenturyGothic"/>
                <w:color w:val="000000"/>
                <w:sz w:val="20"/>
                <w:szCs w:val="20"/>
              </w:rPr>
              <w:t>scores (score must be greater than or equal to 39.34).</w:t>
            </w:r>
          </w:p>
          <w:p w14:paraId="48EAE768" w14:textId="660F3A1D"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National School Lunch Program: </w:t>
            </w:r>
            <w:r w:rsidRPr="003A671E">
              <w:rPr>
                <w:rFonts w:cs="CenturyGothic"/>
                <w:color w:val="000000"/>
                <w:sz w:val="20"/>
                <w:szCs w:val="20"/>
              </w:rPr>
              <w:t xml:space="preserve">At least 75% of public-school students in the project area are eligible to receive free or reduced-price meals under the National School Lunch Program. Data is available at the </w:t>
            </w:r>
            <w:hyperlink r:id="rId17" w:history="1">
              <w:r w:rsidRPr="003A671E">
                <w:rPr>
                  <w:rStyle w:val="Hyperlink"/>
                  <w:rFonts w:cs="CenturyGothic"/>
                  <w:sz w:val="20"/>
                  <w:szCs w:val="20"/>
                </w:rPr>
                <w:t>California Department of Education website</w:t>
              </w:r>
            </w:hyperlink>
            <w:r w:rsidRPr="003A671E">
              <w:rPr>
                <w:rFonts w:cs="CenturyGothic"/>
                <w:color w:val="000000"/>
                <w:sz w:val="20"/>
                <w:szCs w:val="20"/>
              </w:rPr>
              <w:t xml:space="preserve">. Applicants using this measure must </w:t>
            </w:r>
            <w:r w:rsidRPr="003A671E">
              <w:rPr>
                <w:rFonts w:cs="CenturyGothic"/>
                <w:color w:val="000000"/>
                <w:sz w:val="20"/>
                <w:szCs w:val="20"/>
              </w:rPr>
              <w:lastRenderedPageBreak/>
              <w:t>indicate how the Project benefits the school students in</w:t>
            </w:r>
            <w:r w:rsidR="00B3441B">
              <w:rPr>
                <w:rFonts w:cs="CenturyGothic"/>
                <w:color w:val="000000"/>
                <w:sz w:val="20"/>
                <w:szCs w:val="20"/>
              </w:rPr>
              <w:t xml:space="preserve">  </w:t>
            </w:r>
            <w:r w:rsidRPr="003A671E">
              <w:rPr>
                <w:rFonts w:cs="CenturyGothic"/>
                <w:color w:val="000000"/>
                <w:sz w:val="20"/>
                <w:szCs w:val="20"/>
              </w:rPr>
              <w:t>the project area. Project must be located within two miles of the school(s) represented by this criterion.</w:t>
            </w:r>
          </w:p>
          <w:p w14:paraId="315AE98A" w14:textId="6DA9CFAD" w:rsidR="00A55480" w:rsidRPr="003A671E" w:rsidRDefault="00A55480" w:rsidP="0061659A">
            <w:pPr>
              <w:autoSpaceDE w:val="0"/>
              <w:autoSpaceDN w:val="0"/>
              <w:adjustRightInd w:val="0"/>
              <w:rPr>
                <w:rFonts w:cs="CenturyGothic"/>
                <w:color w:val="0563C2"/>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Healthy Places Index: </w:t>
            </w:r>
            <w:r w:rsidRPr="003A671E">
              <w:rPr>
                <w:rFonts w:cs="CenturyGothic"/>
                <w:color w:val="000000"/>
                <w:sz w:val="20"/>
                <w:szCs w:val="20"/>
              </w:rPr>
              <w:t xml:space="preserve">The Healthy Places Index includes a composite score for each census tract in the State. The higher the score, the healthier the community conditions based on 25 community characteristics. The scores are then converted to a percentile to compare it to other tracts in the State. A census tract must be in the 25th percentile or less to qualify as a disadvantaged community. The live map and the direct data can both be found on the </w:t>
            </w:r>
            <w:hyperlink r:id="rId18" w:history="1">
              <w:r w:rsidRPr="003A671E">
                <w:rPr>
                  <w:rStyle w:val="Hyperlink"/>
                  <w:rFonts w:cs="CenturyGothic"/>
                  <w:sz w:val="20"/>
                  <w:szCs w:val="20"/>
                </w:rPr>
                <w:t>California</w:t>
              </w:r>
              <w:r w:rsidR="00C70FE0" w:rsidRPr="003A671E">
                <w:rPr>
                  <w:rStyle w:val="Hyperlink"/>
                  <w:rFonts w:cs="CenturyGothic"/>
                  <w:sz w:val="20"/>
                  <w:szCs w:val="20"/>
                </w:rPr>
                <w:t xml:space="preserve"> </w:t>
              </w:r>
              <w:r w:rsidRPr="003A671E">
                <w:rPr>
                  <w:rStyle w:val="Hyperlink"/>
                  <w:rFonts w:cs="CenturyGothic"/>
                  <w:sz w:val="20"/>
                  <w:szCs w:val="20"/>
                </w:rPr>
                <w:t>Healthy Places Index website.</w:t>
              </w:r>
            </w:hyperlink>
          </w:p>
          <w:p w14:paraId="07BE2E2D" w14:textId="77777777" w:rsidR="00A55480" w:rsidRPr="003A671E" w:rsidRDefault="00A55480" w:rsidP="0061659A">
            <w:pPr>
              <w:autoSpaceDE w:val="0"/>
              <w:autoSpaceDN w:val="0"/>
              <w:adjustRightInd w:val="0"/>
              <w:rPr>
                <w:rFonts w:cs="CenturyGothic"/>
                <w:color w:val="000000"/>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Federally Recognized Tribal Lands: </w:t>
            </w:r>
            <w:r w:rsidRPr="003A671E">
              <w:rPr>
                <w:rFonts w:cs="CenturyGothic"/>
                <w:color w:val="000000"/>
                <w:sz w:val="20"/>
                <w:szCs w:val="20"/>
              </w:rPr>
              <w:t xml:space="preserve">Please use </w:t>
            </w:r>
            <w:hyperlink r:id="rId19" w:history="1">
              <w:r w:rsidRPr="003A671E">
                <w:rPr>
                  <w:rStyle w:val="Hyperlink"/>
                  <w:rFonts w:cs="CenturyGothic"/>
                  <w:sz w:val="20"/>
                  <w:szCs w:val="20"/>
                </w:rPr>
                <w:t>the Native American Lands Viewer Map</w:t>
              </w:r>
            </w:hyperlink>
            <w:r w:rsidRPr="003A671E">
              <w:rPr>
                <w:rFonts w:cs="CenturyGothic"/>
                <w:color w:val="000000"/>
                <w:sz w:val="20"/>
                <w:szCs w:val="20"/>
              </w:rPr>
              <w:t>.</w:t>
            </w:r>
          </w:p>
          <w:p w14:paraId="25FE1C10" w14:textId="77777777" w:rsidR="00A55480" w:rsidRPr="003A671E" w:rsidRDefault="00A55480" w:rsidP="0061659A">
            <w:pPr>
              <w:autoSpaceDE w:val="0"/>
              <w:autoSpaceDN w:val="0"/>
              <w:adjustRightInd w:val="0"/>
              <w:rPr>
                <w:b/>
                <w:bCs/>
                <w:caps/>
                <w:sz w:val="20"/>
                <w:szCs w:val="20"/>
              </w:rPr>
            </w:pPr>
            <w:r w:rsidRPr="003A671E">
              <w:rPr>
                <w:rFonts w:cs="SymbolMT"/>
                <w:color w:val="000000"/>
                <w:sz w:val="20"/>
                <w:szCs w:val="20"/>
              </w:rPr>
              <w:t xml:space="preserve">• </w:t>
            </w:r>
            <w:r w:rsidRPr="003A671E">
              <w:rPr>
                <w:rFonts w:cs="CenturyGothic-Bold"/>
                <w:b/>
                <w:bCs/>
                <w:color w:val="000000"/>
                <w:sz w:val="20"/>
                <w:szCs w:val="20"/>
              </w:rPr>
              <w:t xml:space="preserve">Other/Regional Definition: </w:t>
            </w:r>
            <w:r w:rsidRPr="003A671E">
              <w:rPr>
                <w:rFonts w:cs="CenturyGothic"/>
                <w:color w:val="000000"/>
                <w:sz w:val="20"/>
                <w:szCs w:val="20"/>
              </w:rPr>
              <w:t>If the District/Agency believes a project benefits a disadvantaged community but the Project does not meet the aforementioned criteria due to a lack of accurate Census data or CalEnviroScreen data that represents a small neighborhood or unincorporated area, the District/Agency can submit for consideration a quantitative assessment, to demonstrate that the community’s median household income is at or below 80% of that state median household income; OR If the District/Agency believes a project benefits a disadvantaged community based on an adopted regional definition, the District/Agency can submit for consideration the regional definition, as well as how their specific community qualifies under that definition.</w:t>
            </w:r>
          </w:p>
        </w:tc>
      </w:tr>
      <w:tr w:rsidR="00A55480" w:rsidRPr="003A671E" w14:paraId="0214A209" w14:textId="77777777" w:rsidTr="00B3441B">
        <w:tc>
          <w:tcPr>
            <w:tcW w:w="952" w:type="dxa"/>
            <w:tcBorders>
              <w:top w:val="nil"/>
            </w:tcBorders>
          </w:tcPr>
          <w:p w14:paraId="0206A7B6" w14:textId="158AC836" w:rsidR="00A55480" w:rsidRPr="003A671E" w:rsidRDefault="00A55480" w:rsidP="0061659A">
            <w:pPr>
              <w:pStyle w:val="NoSpacing"/>
              <w:jc w:val="center"/>
              <w:rPr>
                <w:b/>
                <w:bCs/>
                <w:szCs w:val="20"/>
              </w:rPr>
            </w:pPr>
            <w:r w:rsidRPr="003A671E">
              <w:rPr>
                <w:b/>
                <w:bCs/>
                <w:szCs w:val="20"/>
              </w:rPr>
              <w:lastRenderedPageBreak/>
              <w:t>1</w:t>
            </w:r>
            <w:r w:rsidR="009C2CDE">
              <w:rPr>
                <w:b/>
                <w:bCs/>
                <w:szCs w:val="20"/>
              </w:rPr>
              <w:t>5</w:t>
            </w:r>
            <w:r w:rsidRPr="003A671E">
              <w:rPr>
                <w:b/>
                <w:bCs/>
                <w:szCs w:val="20"/>
              </w:rPr>
              <w:t>d</w:t>
            </w:r>
          </w:p>
        </w:tc>
        <w:tc>
          <w:tcPr>
            <w:tcW w:w="9848" w:type="dxa"/>
            <w:tcBorders>
              <w:top w:val="nil"/>
            </w:tcBorders>
          </w:tcPr>
          <w:p w14:paraId="545CAAE3" w14:textId="77777777" w:rsidR="00A55480" w:rsidRPr="003A671E" w:rsidRDefault="00A55480" w:rsidP="0061659A">
            <w:pPr>
              <w:autoSpaceDE w:val="0"/>
              <w:autoSpaceDN w:val="0"/>
              <w:adjustRightInd w:val="0"/>
              <w:rPr>
                <w:b/>
                <w:bCs/>
                <w:caps/>
                <w:sz w:val="20"/>
                <w:szCs w:val="20"/>
              </w:rPr>
            </w:pPr>
            <w:r w:rsidRPr="003A671E">
              <w:rPr>
                <w:rFonts w:cs="CIDFont+F2"/>
                <w:b/>
                <w:bCs/>
                <w:sz w:val="20"/>
                <w:szCs w:val="20"/>
              </w:rPr>
              <w:t xml:space="preserve">BENEFITS TO DISADVANTAGED COMMUNITY (DAC): </w:t>
            </w:r>
            <w:r w:rsidRPr="003A671E">
              <w:rPr>
                <w:sz w:val="20"/>
                <w:szCs w:val="20"/>
              </w:rPr>
              <w:t>The purpose of this question is to determine if the Project provides benefits a DAC. Caltrans seeks to support those projects which provide the greatest benefits that serve the most severely disadvantaged communities. Describe how the Project proposes to advance equity and reduce or eliminate transportation burdens and/or barriers for low-income communities, communities of color, people with disabilities, and other disadvantaged groups. Describe how the Project is expected to directly benefit disadvantaged, low-income communities; and if the Project is expected to improve low-cost access to opportunity and/or reduce VMT and traffic volumes in that community. Provide available data/exhibits.</w:t>
            </w:r>
          </w:p>
        </w:tc>
      </w:tr>
      <w:tr w:rsidR="00732959" w:rsidRPr="003A671E" w14:paraId="4E02119B" w14:textId="77777777" w:rsidTr="00B3441B">
        <w:tc>
          <w:tcPr>
            <w:tcW w:w="952" w:type="dxa"/>
            <w:tcBorders>
              <w:top w:val="single" w:sz="4" w:space="0" w:color="auto"/>
            </w:tcBorders>
          </w:tcPr>
          <w:p w14:paraId="03A52DA1" w14:textId="4F030CC5" w:rsidR="00732959" w:rsidRPr="003A671E" w:rsidRDefault="00733422" w:rsidP="00732959">
            <w:pPr>
              <w:pStyle w:val="NoSpacing"/>
              <w:jc w:val="center"/>
              <w:rPr>
                <w:b/>
                <w:bCs/>
                <w:szCs w:val="20"/>
              </w:rPr>
            </w:pPr>
            <w:r>
              <w:rPr>
                <w:b/>
                <w:bCs/>
                <w:szCs w:val="20"/>
              </w:rPr>
              <w:t>16</w:t>
            </w:r>
          </w:p>
        </w:tc>
        <w:tc>
          <w:tcPr>
            <w:tcW w:w="9848" w:type="dxa"/>
            <w:tcBorders>
              <w:top w:val="single" w:sz="4" w:space="0" w:color="auto"/>
            </w:tcBorders>
          </w:tcPr>
          <w:p w14:paraId="72D41A4E" w14:textId="68F87775" w:rsidR="00732959" w:rsidRPr="003A671E" w:rsidRDefault="00732959" w:rsidP="00732959">
            <w:pPr>
              <w:autoSpaceDE w:val="0"/>
              <w:autoSpaceDN w:val="0"/>
              <w:adjustRightInd w:val="0"/>
              <w:rPr>
                <w:rFonts w:cs="CIDFont+F2"/>
                <w:b/>
                <w:bCs/>
                <w:sz w:val="20"/>
                <w:szCs w:val="20"/>
              </w:rPr>
            </w:pPr>
            <w:r w:rsidRPr="003A671E">
              <w:rPr>
                <w:rFonts w:cs="CIDFont+F2"/>
                <w:b/>
                <w:bCs/>
                <w:sz w:val="20"/>
                <w:szCs w:val="20"/>
              </w:rPr>
              <w:t xml:space="preserve">ECONOMIC DEVELOPMENT: </w:t>
            </w:r>
            <w:r w:rsidRPr="003A671E">
              <w:rPr>
                <w:sz w:val="20"/>
                <w:szCs w:val="20"/>
              </w:rPr>
              <w:t xml:space="preserve">This question aims to evaluate the extent to which the Project aligns with State goals to support </w:t>
            </w:r>
            <w:r w:rsidRPr="003A671E">
              <w:rPr>
                <w:rFonts w:cs="CenturyGothic"/>
                <w:sz w:val="20"/>
                <w:szCs w:val="20"/>
              </w:rPr>
              <w:t xml:space="preserve">the economic competitiveness of California’s freight sector through increased system efficiency, productivity, and workforce preparation. </w:t>
            </w:r>
            <w:r w:rsidRPr="003A671E">
              <w:rPr>
                <w:sz w:val="20"/>
                <w:szCs w:val="20"/>
              </w:rPr>
              <w:t>Describe how this project leverages transportation investments for equitable economic and workforce development, which are critical to ensure a just and fair recovery. Describe how this project prepares the workforce to operate new equipment and prevents the replacement of workers because of new technology.</w:t>
            </w:r>
          </w:p>
        </w:tc>
      </w:tr>
      <w:tr w:rsidR="00477DAD" w:rsidRPr="003A671E" w14:paraId="67ECE395" w14:textId="77777777" w:rsidTr="00B3441B">
        <w:tc>
          <w:tcPr>
            <w:tcW w:w="952" w:type="dxa"/>
            <w:tcBorders>
              <w:top w:val="single" w:sz="4" w:space="0" w:color="auto"/>
              <w:bottom w:val="single" w:sz="4" w:space="0" w:color="auto"/>
            </w:tcBorders>
          </w:tcPr>
          <w:p w14:paraId="4A50F5B9" w14:textId="025C8521" w:rsidR="00477DAD" w:rsidRPr="003A671E" w:rsidRDefault="00477DAD" w:rsidP="00732959">
            <w:pPr>
              <w:pStyle w:val="NoSpacing"/>
              <w:jc w:val="center"/>
              <w:rPr>
                <w:b/>
                <w:bCs/>
                <w:szCs w:val="20"/>
              </w:rPr>
            </w:pPr>
            <w:r w:rsidRPr="003A671E">
              <w:rPr>
                <w:b/>
                <w:bCs/>
                <w:szCs w:val="20"/>
              </w:rPr>
              <w:t>1</w:t>
            </w:r>
            <w:r w:rsidR="00733422">
              <w:rPr>
                <w:b/>
                <w:bCs/>
                <w:szCs w:val="20"/>
              </w:rPr>
              <w:t>7</w:t>
            </w:r>
          </w:p>
        </w:tc>
        <w:tc>
          <w:tcPr>
            <w:tcW w:w="9848" w:type="dxa"/>
            <w:tcBorders>
              <w:top w:val="single" w:sz="4" w:space="0" w:color="auto"/>
              <w:bottom w:val="single" w:sz="4" w:space="0" w:color="auto"/>
            </w:tcBorders>
          </w:tcPr>
          <w:p w14:paraId="1EEF9326" w14:textId="0B2EEC3E" w:rsidR="00477DAD" w:rsidRPr="003A671E" w:rsidRDefault="00477DAD" w:rsidP="00732959">
            <w:pPr>
              <w:autoSpaceDE w:val="0"/>
              <w:autoSpaceDN w:val="0"/>
              <w:adjustRightInd w:val="0"/>
              <w:rPr>
                <w:rFonts w:cs="CIDFont+F2"/>
                <w:b/>
                <w:bCs/>
                <w:sz w:val="20"/>
                <w:szCs w:val="20"/>
              </w:rPr>
            </w:pPr>
            <w:r w:rsidRPr="003A671E">
              <w:rPr>
                <w:rFonts w:cs="CIDFont+F2"/>
                <w:b/>
                <w:bCs/>
                <w:sz w:val="20"/>
                <w:szCs w:val="20"/>
              </w:rPr>
              <w:t>A</w:t>
            </w:r>
            <w:r w:rsidR="002D52AB" w:rsidRPr="003A671E">
              <w:rPr>
                <w:rFonts w:cs="CIDFont+F2"/>
                <w:b/>
                <w:bCs/>
                <w:sz w:val="20"/>
                <w:szCs w:val="20"/>
              </w:rPr>
              <w:t>GENCY COLLABORATION:</w:t>
            </w:r>
            <w:r w:rsidR="002D52AB" w:rsidRPr="003A671E">
              <w:rPr>
                <w:rFonts w:cs="CIDFont+F2"/>
                <w:sz w:val="20"/>
                <w:szCs w:val="20"/>
              </w:rPr>
              <w:t xml:space="preserve"> The purpose of this question is to determine if the project is the result of a collaborative </w:t>
            </w:r>
            <w:r w:rsidR="00C7734D" w:rsidRPr="003A671E">
              <w:rPr>
                <w:rFonts w:cs="CIDFont+F2"/>
                <w:sz w:val="20"/>
                <w:szCs w:val="20"/>
              </w:rPr>
              <w:t>effort with another entity.</w:t>
            </w:r>
          </w:p>
        </w:tc>
      </w:tr>
      <w:tr w:rsidR="002F220E" w:rsidRPr="003A671E" w14:paraId="452C4F8A" w14:textId="77777777" w:rsidTr="00B3441B">
        <w:tc>
          <w:tcPr>
            <w:tcW w:w="952" w:type="dxa"/>
            <w:tcBorders>
              <w:bottom w:val="nil"/>
            </w:tcBorders>
          </w:tcPr>
          <w:p w14:paraId="67A4B9DB" w14:textId="77777777" w:rsidR="00A94FD9" w:rsidRDefault="00A94FD9" w:rsidP="0061659A">
            <w:pPr>
              <w:pStyle w:val="NoSpacing"/>
              <w:jc w:val="center"/>
              <w:rPr>
                <w:b/>
                <w:bCs/>
                <w:szCs w:val="20"/>
              </w:rPr>
            </w:pPr>
          </w:p>
          <w:p w14:paraId="5CB09B2F" w14:textId="0DF5DC4A" w:rsidR="00A55480" w:rsidRPr="003A671E" w:rsidRDefault="00A55480" w:rsidP="0061659A">
            <w:pPr>
              <w:pStyle w:val="NoSpacing"/>
              <w:jc w:val="center"/>
              <w:rPr>
                <w:b/>
                <w:bCs/>
                <w:szCs w:val="20"/>
              </w:rPr>
            </w:pPr>
            <w:r w:rsidRPr="003A671E">
              <w:rPr>
                <w:b/>
                <w:bCs/>
                <w:szCs w:val="20"/>
              </w:rPr>
              <w:t>1</w:t>
            </w:r>
            <w:r w:rsidR="00733422">
              <w:rPr>
                <w:b/>
                <w:bCs/>
                <w:szCs w:val="20"/>
              </w:rPr>
              <w:t>8</w:t>
            </w:r>
            <w:r w:rsidR="00E46692" w:rsidRPr="003A671E">
              <w:rPr>
                <w:b/>
                <w:bCs/>
                <w:szCs w:val="20"/>
              </w:rPr>
              <w:t>a 1</w:t>
            </w:r>
            <w:r w:rsidR="00733422">
              <w:rPr>
                <w:b/>
                <w:bCs/>
                <w:szCs w:val="20"/>
              </w:rPr>
              <w:t>8</w:t>
            </w:r>
            <w:r w:rsidR="00E46692" w:rsidRPr="003A671E">
              <w:rPr>
                <w:b/>
                <w:bCs/>
                <w:szCs w:val="20"/>
              </w:rPr>
              <w:t>b</w:t>
            </w:r>
          </w:p>
        </w:tc>
        <w:tc>
          <w:tcPr>
            <w:tcW w:w="9848" w:type="dxa"/>
            <w:tcBorders>
              <w:bottom w:val="nil"/>
            </w:tcBorders>
          </w:tcPr>
          <w:p w14:paraId="7E3E51A8" w14:textId="4E04BF50" w:rsidR="00A55480" w:rsidRPr="003A671E" w:rsidRDefault="00000000" w:rsidP="0061659A">
            <w:pPr>
              <w:pStyle w:val="NoSpacing"/>
              <w:rPr>
                <w:b/>
                <w:bCs/>
                <w:szCs w:val="20"/>
              </w:rPr>
            </w:pPr>
            <w:hyperlink r:id="rId20" w:history="1">
              <w:r w:rsidR="00A55480" w:rsidRPr="003A671E">
                <w:rPr>
                  <w:rStyle w:val="Hyperlink"/>
                  <w:b/>
                  <w:szCs w:val="20"/>
                </w:rPr>
                <w:t>CAPTI</w:t>
              </w:r>
            </w:hyperlink>
            <w:r w:rsidR="00A55480" w:rsidRPr="003A671E">
              <w:rPr>
                <w:b/>
                <w:szCs w:val="20"/>
              </w:rPr>
              <w:t xml:space="preserve"> ALIGNMENT: </w:t>
            </w:r>
            <w:r w:rsidR="00A55480" w:rsidRPr="003A671E">
              <w:rPr>
                <w:b/>
                <w:caps/>
                <w:szCs w:val="20"/>
              </w:rPr>
              <w:t xml:space="preserve">Does the Project promote any of the following </w:t>
            </w:r>
            <w:r w:rsidR="00A55480" w:rsidRPr="003A671E">
              <w:rPr>
                <w:b/>
                <w:bCs/>
                <w:caps/>
                <w:szCs w:val="20"/>
              </w:rPr>
              <w:t>b</w:t>
            </w:r>
            <w:r w:rsidR="00A55480" w:rsidRPr="003A671E">
              <w:rPr>
                <w:b/>
                <w:caps/>
                <w:szCs w:val="20"/>
              </w:rPr>
              <w:t>enefits</w:t>
            </w:r>
            <w:r w:rsidR="00A55480" w:rsidRPr="003A671E">
              <w:rPr>
                <w:b/>
                <w:bCs/>
                <w:caps/>
                <w:szCs w:val="20"/>
              </w:rPr>
              <w:t>?</w:t>
            </w:r>
            <w:r w:rsidR="00A55480" w:rsidRPr="003A671E">
              <w:rPr>
                <w:b/>
                <w:bCs/>
                <w:szCs w:val="20"/>
              </w:rPr>
              <w:t xml:space="preserve"> </w:t>
            </w:r>
          </w:p>
          <w:p w14:paraId="37CF9657" w14:textId="319E56E2" w:rsidR="00A55480" w:rsidRPr="003A671E" w:rsidRDefault="00A55480" w:rsidP="0061659A">
            <w:pPr>
              <w:pStyle w:val="NoSpacing"/>
              <w:rPr>
                <w:b/>
                <w:bCs/>
                <w:szCs w:val="20"/>
              </w:rPr>
            </w:pPr>
            <w:r w:rsidRPr="003A671E">
              <w:rPr>
                <w:b/>
                <w:bCs/>
                <w:szCs w:val="20"/>
              </w:rPr>
              <w:t>1</w:t>
            </w:r>
            <w:r w:rsidR="00733422">
              <w:rPr>
                <w:b/>
                <w:bCs/>
                <w:szCs w:val="20"/>
              </w:rPr>
              <w:t>8</w:t>
            </w:r>
            <w:r w:rsidRPr="003A671E">
              <w:rPr>
                <w:b/>
                <w:bCs/>
                <w:szCs w:val="20"/>
              </w:rPr>
              <w:t xml:space="preserve">a: </w:t>
            </w:r>
            <w:r w:rsidRPr="003A671E">
              <w:rPr>
                <w:szCs w:val="20"/>
              </w:rPr>
              <w:t>Check all boxes that apply.</w:t>
            </w:r>
            <w:r w:rsidRPr="003A671E">
              <w:rPr>
                <w:b/>
                <w:bCs/>
                <w:szCs w:val="20"/>
              </w:rPr>
              <w:t xml:space="preserve"> </w:t>
            </w:r>
          </w:p>
          <w:p w14:paraId="31C74845" w14:textId="6E3FDA70" w:rsidR="00A55480" w:rsidRPr="003A671E" w:rsidRDefault="00A55480" w:rsidP="0061659A">
            <w:pPr>
              <w:pStyle w:val="NoSpacing"/>
              <w:rPr>
                <w:rFonts w:cs="CIDFont+F2"/>
                <w:b/>
                <w:bCs/>
                <w:szCs w:val="20"/>
              </w:rPr>
            </w:pPr>
            <w:r w:rsidRPr="003A671E">
              <w:rPr>
                <w:b/>
                <w:bCs/>
                <w:szCs w:val="20"/>
              </w:rPr>
              <w:t>1</w:t>
            </w:r>
            <w:r w:rsidR="00733422">
              <w:rPr>
                <w:b/>
                <w:bCs/>
                <w:szCs w:val="20"/>
              </w:rPr>
              <w:t>8</w:t>
            </w:r>
            <w:r w:rsidRPr="003A671E">
              <w:rPr>
                <w:b/>
                <w:bCs/>
                <w:szCs w:val="20"/>
              </w:rPr>
              <w:t xml:space="preserve">b: </w:t>
            </w:r>
            <w:r w:rsidRPr="003A671E">
              <w:rPr>
                <w:szCs w:val="20"/>
              </w:rPr>
              <w:t>Describe how the Project promotes each goal checked. See below for definitions.</w:t>
            </w:r>
          </w:p>
        </w:tc>
      </w:tr>
      <w:tr w:rsidR="00F814E0" w:rsidRPr="003A671E" w14:paraId="05C512FC" w14:textId="77777777" w:rsidTr="00B3441B">
        <w:tc>
          <w:tcPr>
            <w:tcW w:w="952" w:type="dxa"/>
            <w:tcBorders>
              <w:top w:val="nil"/>
              <w:bottom w:val="single" w:sz="4" w:space="0" w:color="FFFFFF" w:themeColor="background1"/>
            </w:tcBorders>
          </w:tcPr>
          <w:p w14:paraId="4FF43E1E" w14:textId="77777777" w:rsidR="00A55480" w:rsidRPr="003A671E" w:rsidRDefault="00A55480" w:rsidP="0061659A">
            <w:pPr>
              <w:pStyle w:val="NoSpacing"/>
              <w:jc w:val="center"/>
              <w:rPr>
                <w:b/>
                <w:bCs/>
                <w:szCs w:val="20"/>
              </w:rPr>
            </w:pPr>
          </w:p>
        </w:tc>
        <w:tc>
          <w:tcPr>
            <w:tcW w:w="9848" w:type="dxa"/>
            <w:tcBorders>
              <w:top w:val="nil"/>
              <w:bottom w:val="single" w:sz="4" w:space="0" w:color="FFFFFF" w:themeColor="background1"/>
            </w:tcBorders>
          </w:tcPr>
          <w:p w14:paraId="60750EC9" w14:textId="3F44AFD6" w:rsidR="00A55480" w:rsidRPr="003A671E" w:rsidRDefault="00A55480" w:rsidP="008E5731">
            <w:pPr>
              <w:pStyle w:val="NoSpacing"/>
              <w:rPr>
                <w:szCs w:val="20"/>
              </w:rPr>
            </w:pPr>
            <w:r w:rsidRPr="003A671E">
              <w:rPr>
                <w:rFonts w:cs="CIDFont+F2"/>
                <w:b/>
                <w:bCs/>
                <w:szCs w:val="20"/>
              </w:rPr>
              <w:t xml:space="preserve">IMPROVE SAFETY: </w:t>
            </w:r>
            <w:r w:rsidRPr="003A671E">
              <w:rPr>
                <w:szCs w:val="20"/>
              </w:rPr>
              <w:t>This question aims to identify how the Project incorporates safety countermeasures to reduce fatalities and severe injuries of all users toward zero on our roadways. Caltrans seeks to support projects in alignment with the Safe Systems Approach, which involves anticipating human mistakes and designing &amp; managing infrastructure to keep the risk of a mistake low. Describe how the Project includes safety improvements/enhancements to reduce fatalities and injuries of all users toward zero on the State Highway System, railways, and transit systems. Please describe elements that improve or enhance safety, such as context appropriate speeds, prioritizing vulnerable user safety to support mode shift, designing roadways to accommodate potential human errors and injury tolerances that ultimately implements a safe-systems approach, and potential reduction in trips or miles travels that may yield inherent safety benefits. Provide available data/exhibits.</w:t>
            </w:r>
          </w:p>
        </w:tc>
      </w:tr>
      <w:tr w:rsidR="00F814E0" w:rsidRPr="003A671E" w14:paraId="2B5BA10D" w14:textId="77777777" w:rsidTr="00B3441B">
        <w:tc>
          <w:tcPr>
            <w:tcW w:w="952" w:type="dxa"/>
            <w:tcBorders>
              <w:top w:val="single" w:sz="4" w:space="0" w:color="FFFFFF" w:themeColor="background1"/>
              <w:bottom w:val="nil"/>
            </w:tcBorders>
          </w:tcPr>
          <w:p w14:paraId="7475F87A" w14:textId="77777777" w:rsidR="00A55480" w:rsidRPr="003A671E" w:rsidRDefault="00A55480" w:rsidP="0061659A">
            <w:pPr>
              <w:pStyle w:val="NoSpacing"/>
              <w:jc w:val="center"/>
              <w:rPr>
                <w:b/>
                <w:bCs/>
                <w:szCs w:val="20"/>
              </w:rPr>
            </w:pPr>
          </w:p>
        </w:tc>
        <w:tc>
          <w:tcPr>
            <w:tcW w:w="9848" w:type="dxa"/>
            <w:tcBorders>
              <w:top w:val="single" w:sz="4" w:space="0" w:color="FFFFFF" w:themeColor="background1"/>
              <w:bottom w:val="nil"/>
            </w:tcBorders>
          </w:tcPr>
          <w:p w14:paraId="6CCA6398" w14:textId="77777777" w:rsidR="00A55480" w:rsidRPr="003A671E" w:rsidRDefault="00A55480" w:rsidP="0061659A">
            <w:pPr>
              <w:pStyle w:val="NoSpacing"/>
              <w:rPr>
                <w:szCs w:val="20"/>
              </w:rPr>
            </w:pPr>
            <w:r w:rsidRPr="003A671E">
              <w:rPr>
                <w:rFonts w:cs="CIDFont+F2"/>
                <w:b/>
                <w:bCs/>
                <w:szCs w:val="20"/>
              </w:rPr>
              <w:t xml:space="preserve">EXPAND ZEV INFRASTRUCTURE: </w:t>
            </w:r>
            <w:r w:rsidRPr="003A671E">
              <w:rPr>
                <w:szCs w:val="20"/>
              </w:rPr>
              <w:t xml:space="preserve">This question aims to evaluate the extent to which the Project supports and encourages the use of ZEVs and alternative fuels. Caltrans seeks to support projects that provide and improve access to ZE charging and alternative fueling infrastructure, especially in rural/remote areas and where key gaps in charging/fueling infrastructure exist. Caltrans looks to support rail projects that provide ZE/alternative fuel l freight or passenger rail projects and freight projects that provide ZE truck chargers or alternative fueling. Describe how the Project supports the innovation and development of the ZE market and helps ensure ZEVs are accessible to all, </w:t>
            </w:r>
            <w:r w:rsidRPr="003A671E">
              <w:rPr>
                <w:szCs w:val="20"/>
              </w:rPr>
              <w:lastRenderedPageBreak/>
              <w:t>particularly to those in more rural or remote communities, if applicable. If the Project plans to install new ZE infrastructure, indicate the number of units and potential locations being considered. Provide available data/exhibits.</w:t>
            </w:r>
          </w:p>
        </w:tc>
      </w:tr>
      <w:tr w:rsidR="00F814E0" w:rsidRPr="003A671E" w14:paraId="402BEE44" w14:textId="77777777" w:rsidTr="00B3441B">
        <w:tc>
          <w:tcPr>
            <w:tcW w:w="952" w:type="dxa"/>
            <w:tcBorders>
              <w:top w:val="nil"/>
              <w:bottom w:val="nil"/>
            </w:tcBorders>
          </w:tcPr>
          <w:p w14:paraId="753E39AD" w14:textId="77777777" w:rsidR="00A55480" w:rsidRPr="003A671E" w:rsidRDefault="00A55480" w:rsidP="0061659A">
            <w:pPr>
              <w:pStyle w:val="NoSpacing"/>
              <w:rPr>
                <w:b/>
                <w:bCs/>
                <w:szCs w:val="20"/>
              </w:rPr>
            </w:pPr>
          </w:p>
        </w:tc>
        <w:tc>
          <w:tcPr>
            <w:tcW w:w="9848" w:type="dxa"/>
            <w:tcBorders>
              <w:top w:val="nil"/>
              <w:bottom w:val="nil"/>
            </w:tcBorders>
          </w:tcPr>
          <w:p w14:paraId="6F378666" w14:textId="724A6765" w:rsidR="00A55480" w:rsidRPr="003A671E" w:rsidRDefault="00A55480" w:rsidP="0061659A">
            <w:pPr>
              <w:pStyle w:val="NoSpacing"/>
              <w:rPr>
                <w:szCs w:val="20"/>
              </w:rPr>
            </w:pPr>
            <w:r w:rsidRPr="003A671E">
              <w:rPr>
                <w:rFonts w:cs="CIDFont+F2"/>
                <w:b/>
                <w:bCs/>
                <w:szCs w:val="20"/>
              </w:rPr>
              <w:t xml:space="preserve">ADDRESS CLIMATE CHANGE: </w:t>
            </w:r>
            <w:r w:rsidRPr="003A671E">
              <w:rPr>
                <w:szCs w:val="20"/>
              </w:rPr>
              <w:t xml:space="preserve">This question aims to evaluate how the project addresses identified climate risks and implement adaptation strategies/measures to enhance resilience to climate impact(s) that are occurring or anticipated. All projects are required to demonstrate consideration of and consistency with State goals, and, where applicable, regional, or local adaptation plans or policies. Projected climate impacts for non-highway projects such as passenger/freight rail, seaport, transit, or active transportation projects are not available through Caltrans vulnerability assessments or adaptation priority reports. Those types of projects may use other resources such as Cal-Adapt.org or other local climate data sources to explain vulnerability to a climate change impact. Describe how the Project achieves statewide GHG emission reduction targets, increase resilience to climate change, and/or has engaged communities most vulnerable to climate change. Please Indicate if the project area is identified in the District Vulnerability Assessments Report, Adaptation Priorities Report, Corridor Plan, and/or a regional or local climate </w:t>
            </w:r>
            <w:r w:rsidR="00A945E7" w:rsidRPr="003A671E">
              <w:rPr>
                <w:szCs w:val="20"/>
              </w:rPr>
              <w:t>change adaptation plan</w:t>
            </w:r>
            <w:r w:rsidRPr="003A671E">
              <w:rPr>
                <w:szCs w:val="20"/>
              </w:rPr>
              <w:t>. Describe how the Project may consider project elements that combat climate change and/or improve existing assets that are potentially exposed to climate change stressors as identified in the aforementioned documents. Describe if the Project is identified as an emergency evacuation route or in an emergency plan/hazard mitigation plan and potential improvements using an approach that is supported by state/local emergency services. Provide available data/exhibits.</w:t>
            </w:r>
          </w:p>
        </w:tc>
      </w:tr>
      <w:tr w:rsidR="00F814E0" w:rsidRPr="003A671E" w14:paraId="361B7199" w14:textId="77777777" w:rsidTr="00B3441B">
        <w:tc>
          <w:tcPr>
            <w:tcW w:w="952" w:type="dxa"/>
            <w:tcBorders>
              <w:top w:val="nil"/>
              <w:bottom w:val="single" w:sz="4" w:space="0" w:color="auto"/>
            </w:tcBorders>
          </w:tcPr>
          <w:p w14:paraId="7060803D" w14:textId="77777777" w:rsidR="00A55480" w:rsidRPr="003A671E" w:rsidRDefault="00A55480" w:rsidP="0061659A">
            <w:pPr>
              <w:pStyle w:val="NoSpacing"/>
              <w:jc w:val="center"/>
              <w:rPr>
                <w:b/>
                <w:bCs/>
                <w:szCs w:val="20"/>
              </w:rPr>
            </w:pPr>
          </w:p>
        </w:tc>
        <w:tc>
          <w:tcPr>
            <w:tcW w:w="9848" w:type="dxa"/>
            <w:tcBorders>
              <w:top w:val="nil"/>
              <w:bottom w:val="single" w:sz="4" w:space="0" w:color="auto"/>
            </w:tcBorders>
          </w:tcPr>
          <w:p w14:paraId="4124A6AF" w14:textId="77777777" w:rsidR="00A55480" w:rsidRPr="003A671E" w:rsidRDefault="00A55480" w:rsidP="0061659A">
            <w:pPr>
              <w:pStyle w:val="NoSpacing"/>
              <w:rPr>
                <w:szCs w:val="20"/>
              </w:rPr>
            </w:pPr>
            <w:r w:rsidRPr="003A671E">
              <w:rPr>
                <w:rFonts w:cs="CIDFont+F2"/>
                <w:b/>
                <w:bCs/>
                <w:szCs w:val="20"/>
              </w:rPr>
              <w:t xml:space="preserve">MINIMIZE IMPACTS ON NATURAL AND WORKING LANDS: </w:t>
            </w:r>
            <w:r w:rsidRPr="003A671E">
              <w:rPr>
                <w:szCs w:val="20"/>
              </w:rPr>
              <w:t>This question aims to measure how the Project incorporates nature-based solutions to protect or enhance natural and working lands, including natural ecosystems and other landscapes like agricultural lands. Specifically, on how the Project avoids conversion of natural or working lands to more intensified uses, and/or how it enhances biodiversity. The question also measures how the Project supports local and regional conservation planning that focuses development where it already exists, and how the Project aligns transportation investments with conservation priorities to reduce transportation’s impact on the natural environment. Response to this criterion is intended to be independent of potential mitigation measures pursuant to the California Environmental Quality Act (CEQA), the National Environmental Policy Act (NEPA) or other laws rules or regulations regarding natural resources. Describe how the Project proposes to protect natural and working lands from conversion to more intensified uses and enhance biodiversity by supporting local and regional conservation planning that focuses development where it already exists. Describe the extent to which the Project may reduce land use development that may consume natural or working lands or focus development that may allow for both development and land preservation. Describe how the Project aligns transportation investments with conservation priorities to reduce transportation’s impact on the natural environment. Provide available data/exhibits.</w:t>
            </w:r>
          </w:p>
        </w:tc>
      </w:tr>
      <w:tr w:rsidR="00D77025" w:rsidRPr="003A671E" w14:paraId="1DD6EC9D" w14:textId="77777777" w:rsidTr="00B3441B">
        <w:trPr>
          <w:trHeight w:val="548"/>
        </w:trPr>
        <w:tc>
          <w:tcPr>
            <w:tcW w:w="952" w:type="dxa"/>
            <w:tcBorders>
              <w:top w:val="single" w:sz="4" w:space="0" w:color="auto"/>
              <w:bottom w:val="single" w:sz="4" w:space="0" w:color="auto"/>
            </w:tcBorders>
          </w:tcPr>
          <w:p w14:paraId="7F5BDD19" w14:textId="37BF9170" w:rsidR="00D77025" w:rsidRPr="003A671E" w:rsidRDefault="00D77025" w:rsidP="0061659A">
            <w:pPr>
              <w:pStyle w:val="NoSpacing"/>
              <w:jc w:val="center"/>
              <w:rPr>
                <w:b/>
                <w:bCs/>
                <w:szCs w:val="20"/>
              </w:rPr>
            </w:pPr>
            <w:r w:rsidRPr="003A671E">
              <w:rPr>
                <w:b/>
                <w:bCs/>
                <w:szCs w:val="20"/>
              </w:rPr>
              <w:t>1</w:t>
            </w:r>
            <w:r w:rsidR="00733422">
              <w:rPr>
                <w:b/>
                <w:bCs/>
                <w:szCs w:val="20"/>
              </w:rPr>
              <w:t>9</w:t>
            </w:r>
            <w:r w:rsidRPr="003A671E">
              <w:rPr>
                <w:b/>
                <w:bCs/>
                <w:szCs w:val="20"/>
              </w:rPr>
              <w:t xml:space="preserve"> </w:t>
            </w:r>
          </w:p>
        </w:tc>
        <w:tc>
          <w:tcPr>
            <w:tcW w:w="9848" w:type="dxa"/>
            <w:tcBorders>
              <w:top w:val="single" w:sz="4" w:space="0" w:color="auto"/>
              <w:bottom w:val="single" w:sz="4" w:space="0" w:color="auto"/>
            </w:tcBorders>
          </w:tcPr>
          <w:p w14:paraId="023DF46F" w14:textId="1CCC424A" w:rsidR="00D77025" w:rsidRPr="003A671E" w:rsidRDefault="0080381D" w:rsidP="0061659A">
            <w:pPr>
              <w:pStyle w:val="NoSpacing"/>
              <w:rPr>
                <w:rFonts w:cs="CIDFont+F2"/>
                <w:b/>
                <w:bCs/>
                <w:szCs w:val="20"/>
              </w:rPr>
            </w:pPr>
            <w:r w:rsidRPr="003A671E">
              <w:rPr>
                <w:rFonts w:cs="CIDFont+F2"/>
                <w:b/>
                <w:bCs/>
                <w:szCs w:val="20"/>
              </w:rPr>
              <w:t>PROGRAM GOALS:</w:t>
            </w:r>
            <w:r w:rsidRPr="003A671E">
              <w:rPr>
                <w:szCs w:val="20"/>
              </w:rPr>
              <w:t xml:space="preserve"> This information will be used to </w:t>
            </w:r>
            <w:r w:rsidR="00B728D6" w:rsidRPr="003A671E">
              <w:rPr>
                <w:szCs w:val="20"/>
              </w:rPr>
              <w:t xml:space="preserve">evaluate the extent to which the Project aligns with </w:t>
            </w:r>
            <w:r w:rsidR="005654FF" w:rsidRPr="003A671E">
              <w:rPr>
                <w:szCs w:val="20"/>
              </w:rPr>
              <w:t>the goals of the</w:t>
            </w:r>
            <w:r w:rsidR="00215B57">
              <w:t xml:space="preserve"> </w:t>
            </w:r>
            <w:r w:rsidR="00215B57" w:rsidRPr="00215B57">
              <w:rPr>
                <w:szCs w:val="20"/>
              </w:rPr>
              <w:t>United States Marine Highway Grant</w:t>
            </w:r>
            <w:r w:rsidR="00215B57">
              <w:rPr>
                <w:szCs w:val="20"/>
              </w:rPr>
              <w:t xml:space="preserve"> Program</w:t>
            </w:r>
            <w:r w:rsidR="00092727" w:rsidRPr="003A671E">
              <w:rPr>
                <w:szCs w:val="20"/>
              </w:rPr>
              <w:t>.</w:t>
            </w:r>
          </w:p>
        </w:tc>
      </w:tr>
      <w:tr w:rsidR="001233BF" w:rsidRPr="003A671E" w14:paraId="6D771A14" w14:textId="77777777" w:rsidTr="00B3441B">
        <w:trPr>
          <w:trHeight w:val="1007"/>
        </w:trPr>
        <w:tc>
          <w:tcPr>
            <w:tcW w:w="952" w:type="dxa"/>
            <w:tcBorders>
              <w:top w:val="single" w:sz="4" w:space="0" w:color="auto"/>
              <w:bottom w:val="single" w:sz="4" w:space="0" w:color="auto"/>
            </w:tcBorders>
          </w:tcPr>
          <w:p w14:paraId="65DE85EE" w14:textId="27980AFD" w:rsidR="001233BF" w:rsidRPr="003A671E" w:rsidRDefault="00733422" w:rsidP="00B3441B">
            <w:pPr>
              <w:pStyle w:val="NoSpacing"/>
              <w:contextualSpacing/>
              <w:jc w:val="center"/>
              <w:rPr>
                <w:b/>
                <w:bCs/>
                <w:szCs w:val="20"/>
              </w:rPr>
            </w:pPr>
            <w:r>
              <w:rPr>
                <w:b/>
                <w:bCs/>
                <w:szCs w:val="20"/>
              </w:rPr>
              <w:t>20</w:t>
            </w:r>
            <w:r w:rsidR="00A945E7" w:rsidRPr="003A671E">
              <w:rPr>
                <w:b/>
                <w:bCs/>
                <w:szCs w:val="20"/>
              </w:rPr>
              <w:t>a</w:t>
            </w:r>
          </w:p>
          <w:p w14:paraId="0F0A8C00" w14:textId="77777777" w:rsidR="00092727" w:rsidRPr="003A671E" w:rsidRDefault="00092727" w:rsidP="00B3441B">
            <w:pPr>
              <w:pStyle w:val="NoSpacing"/>
              <w:contextualSpacing/>
              <w:jc w:val="center"/>
              <w:rPr>
                <w:b/>
                <w:bCs/>
                <w:szCs w:val="20"/>
              </w:rPr>
            </w:pPr>
          </w:p>
          <w:p w14:paraId="0C2FE3F6" w14:textId="729F25B6" w:rsidR="00A945E7" w:rsidRPr="003A671E" w:rsidRDefault="00733422" w:rsidP="00B3441B">
            <w:pPr>
              <w:pStyle w:val="NoSpacing"/>
              <w:contextualSpacing/>
              <w:jc w:val="center"/>
              <w:rPr>
                <w:b/>
                <w:bCs/>
                <w:szCs w:val="20"/>
              </w:rPr>
            </w:pPr>
            <w:r>
              <w:rPr>
                <w:b/>
                <w:bCs/>
                <w:szCs w:val="20"/>
              </w:rPr>
              <w:t>20</w:t>
            </w:r>
            <w:r w:rsidR="00A945E7" w:rsidRPr="003A671E">
              <w:rPr>
                <w:b/>
                <w:bCs/>
                <w:szCs w:val="20"/>
              </w:rPr>
              <w:t>b</w:t>
            </w:r>
          </w:p>
          <w:p w14:paraId="096BE6D7" w14:textId="77777777" w:rsidR="00092727" w:rsidRPr="003A671E" w:rsidRDefault="00092727" w:rsidP="00B3441B">
            <w:pPr>
              <w:pStyle w:val="NoSpacing"/>
              <w:contextualSpacing/>
              <w:jc w:val="center"/>
              <w:rPr>
                <w:b/>
                <w:bCs/>
                <w:szCs w:val="20"/>
              </w:rPr>
            </w:pPr>
          </w:p>
          <w:p w14:paraId="7BBAF963" w14:textId="77D8EC43" w:rsidR="00A945E7" w:rsidRPr="003A671E" w:rsidRDefault="00FB13C0" w:rsidP="00B3441B">
            <w:pPr>
              <w:pStyle w:val="NoSpacing"/>
              <w:contextualSpacing/>
              <w:jc w:val="center"/>
              <w:rPr>
                <w:b/>
                <w:bCs/>
                <w:szCs w:val="20"/>
              </w:rPr>
            </w:pPr>
            <w:r>
              <w:rPr>
                <w:b/>
                <w:bCs/>
                <w:szCs w:val="20"/>
              </w:rPr>
              <w:t>20</w:t>
            </w:r>
            <w:r w:rsidR="00A945E7" w:rsidRPr="003A671E">
              <w:rPr>
                <w:b/>
                <w:bCs/>
                <w:szCs w:val="20"/>
              </w:rPr>
              <w:t>c</w:t>
            </w:r>
          </w:p>
          <w:p w14:paraId="3A1CD817" w14:textId="06761973" w:rsidR="00092727" w:rsidRPr="003A671E" w:rsidRDefault="00092727" w:rsidP="00B3441B">
            <w:pPr>
              <w:pStyle w:val="NoSpacing"/>
              <w:contextualSpacing/>
              <w:jc w:val="center"/>
              <w:rPr>
                <w:b/>
                <w:bCs/>
                <w:szCs w:val="20"/>
              </w:rPr>
            </w:pPr>
          </w:p>
        </w:tc>
        <w:tc>
          <w:tcPr>
            <w:tcW w:w="9848" w:type="dxa"/>
            <w:tcBorders>
              <w:top w:val="single" w:sz="4" w:space="0" w:color="auto"/>
              <w:bottom w:val="single" w:sz="4" w:space="0" w:color="auto"/>
            </w:tcBorders>
          </w:tcPr>
          <w:p w14:paraId="44368CF2" w14:textId="77777777" w:rsidR="00AC52DE" w:rsidRPr="003A671E" w:rsidRDefault="00527B97" w:rsidP="00B3441B">
            <w:pPr>
              <w:pStyle w:val="NoSpacing"/>
              <w:contextualSpacing/>
              <w:rPr>
                <w:rFonts w:cs="CIDFont+F2"/>
                <w:b/>
                <w:bCs/>
                <w:szCs w:val="20"/>
              </w:rPr>
            </w:pPr>
            <w:r w:rsidRPr="003A671E">
              <w:rPr>
                <w:rFonts w:cs="CIDFont+F2"/>
                <w:b/>
                <w:bCs/>
                <w:szCs w:val="20"/>
              </w:rPr>
              <w:t>PUBLIC</w:t>
            </w:r>
            <w:r w:rsidR="00F60C0C" w:rsidRPr="003A671E">
              <w:rPr>
                <w:rFonts w:cs="CIDFont+F2"/>
                <w:b/>
                <w:bCs/>
                <w:szCs w:val="20"/>
              </w:rPr>
              <w:t xml:space="preserve"> SU</w:t>
            </w:r>
            <w:r w:rsidRPr="003A671E">
              <w:rPr>
                <w:rFonts w:cs="CIDFont+F2"/>
                <w:b/>
                <w:bCs/>
                <w:szCs w:val="20"/>
              </w:rPr>
              <w:t>PPORT</w:t>
            </w:r>
            <w:r w:rsidR="00F60C0C" w:rsidRPr="003A671E">
              <w:rPr>
                <w:rFonts w:cs="CIDFont+F2"/>
                <w:b/>
                <w:bCs/>
                <w:szCs w:val="20"/>
              </w:rPr>
              <w:t>:</w:t>
            </w:r>
            <w:r w:rsidRPr="003A671E">
              <w:rPr>
                <w:szCs w:val="20"/>
              </w:rPr>
              <w:t xml:space="preserve"> The purpose of this question is to determine if </w:t>
            </w:r>
            <w:r w:rsidR="00B728D6" w:rsidRPr="003A671E">
              <w:rPr>
                <w:szCs w:val="20"/>
              </w:rPr>
              <w:t>the P</w:t>
            </w:r>
            <w:r w:rsidRPr="003A671E">
              <w:rPr>
                <w:szCs w:val="20"/>
              </w:rPr>
              <w:t xml:space="preserve">roject </w:t>
            </w:r>
            <w:r w:rsidR="005B1D0F" w:rsidRPr="003A671E">
              <w:rPr>
                <w:szCs w:val="20"/>
              </w:rPr>
              <w:t>is being supported by members of the community, the public and</w:t>
            </w:r>
            <w:r w:rsidR="00BA3D39" w:rsidRPr="003A671E">
              <w:rPr>
                <w:szCs w:val="20"/>
              </w:rPr>
              <w:t xml:space="preserve"> stakeholders.</w:t>
            </w:r>
          </w:p>
          <w:p w14:paraId="7BC9EB4A" w14:textId="77777777" w:rsidR="00AC52DE" w:rsidRDefault="00527B97" w:rsidP="00B3441B">
            <w:pPr>
              <w:pStyle w:val="NoSpacing"/>
              <w:contextualSpacing/>
              <w:rPr>
                <w:szCs w:val="20"/>
              </w:rPr>
            </w:pPr>
            <w:r w:rsidRPr="003A671E">
              <w:rPr>
                <w:rFonts w:cs="CIDFont+F2"/>
                <w:b/>
                <w:bCs/>
                <w:szCs w:val="20"/>
              </w:rPr>
              <w:t>PUBLIC OPPOSITION:</w:t>
            </w:r>
            <w:r w:rsidRPr="003A671E">
              <w:rPr>
                <w:szCs w:val="20"/>
              </w:rPr>
              <w:t xml:space="preserve"> The purpose of this question is to determine if </w:t>
            </w:r>
            <w:r w:rsidR="00BA3D39" w:rsidRPr="003A671E">
              <w:rPr>
                <w:szCs w:val="20"/>
              </w:rPr>
              <w:t xml:space="preserve">there is any opposition to </w:t>
            </w:r>
            <w:r w:rsidR="00B728D6" w:rsidRPr="003A671E">
              <w:rPr>
                <w:szCs w:val="20"/>
              </w:rPr>
              <w:t>the</w:t>
            </w:r>
            <w:r w:rsidR="00BA3D39" w:rsidRPr="003A671E">
              <w:rPr>
                <w:szCs w:val="20"/>
              </w:rPr>
              <w:t xml:space="preserve"> </w:t>
            </w:r>
            <w:r w:rsidR="00B728D6" w:rsidRPr="003A671E">
              <w:rPr>
                <w:szCs w:val="20"/>
              </w:rPr>
              <w:t>P</w:t>
            </w:r>
            <w:r w:rsidR="00BA3D39" w:rsidRPr="003A671E">
              <w:rPr>
                <w:szCs w:val="20"/>
              </w:rPr>
              <w:t>roject being funded that</w:t>
            </w:r>
            <w:r w:rsidR="007C07E6" w:rsidRPr="003A671E">
              <w:rPr>
                <w:szCs w:val="20"/>
              </w:rPr>
              <w:t xml:space="preserve"> would prevent</w:t>
            </w:r>
            <w:r w:rsidR="00BA3D39" w:rsidRPr="003A671E">
              <w:rPr>
                <w:szCs w:val="20"/>
              </w:rPr>
              <w:t xml:space="preserve"> Caltrans </w:t>
            </w:r>
            <w:r w:rsidR="007C07E6" w:rsidRPr="003A671E">
              <w:rPr>
                <w:szCs w:val="20"/>
              </w:rPr>
              <w:t>from providing a letter of support</w:t>
            </w:r>
            <w:r w:rsidRPr="003A671E">
              <w:rPr>
                <w:szCs w:val="20"/>
              </w:rPr>
              <w:t>.</w:t>
            </w:r>
          </w:p>
          <w:p w14:paraId="7F9AB74E" w14:textId="78254285" w:rsidR="00B3441B" w:rsidRPr="00B3441B" w:rsidRDefault="002B705E" w:rsidP="00B3441B">
            <w:pPr>
              <w:pStyle w:val="NoSpacing"/>
              <w:contextualSpacing/>
              <w:rPr>
                <w:rFonts w:cs="CIDFont+F2"/>
                <w:szCs w:val="20"/>
              </w:rPr>
            </w:pPr>
            <w:r w:rsidRPr="003A671E">
              <w:rPr>
                <w:rFonts w:cs="CIDFont+F2"/>
                <w:b/>
                <w:bCs/>
                <w:szCs w:val="20"/>
              </w:rPr>
              <w:t>PUBLIC OPPOSITION:</w:t>
            </w:r>
            <w:r w:rsidRPr="002B705E">
              <w:rPr>
                <w:szCs w:val="20"/>
              </w:rPr>
              <w:t xml:space="preserve"> </w:t>
            </w:r>
            <w:r w:rsidR="00FB13C0" w:rsidRPr="002B705E">
              <w:rPr>
                <w:rFonts w:cs="CIDFont+F2"/>
                <w:szCs w:val="20"/>
              </w:rPr>
              <w:t>If Y</w:t>
            </w:r>
            <w:r w:rsidR="008E5C47">
              <w:rPr>
                <w:rFonts w:cs="CIDFont+F2"/>
                <w:szCs w:val="20"/>
              </w:rPr>
              <w:t>es</w:t>
            </w:r>
            <w:r w:rsidR="00FB13C0" w:rsidRPr="002B705E">
              <w:rPr>
                <w:rFonts w:cs="CIDFont+F2"/>
                <w:szCs w:val="20"/>
              </w:rPr>
              <w:t xml:space="preserve">, in 20b, please describe the nature of any known opposition. </w:t>
            </w:r>
          </w:p>
        </w:tc>
      </w:tr>
      <w:tr w:rsidR="00E81C38" w:rsidRPr="003A671E" w14:paraId="78876A3B" w14:textId="77777777" w:rsidTr="00B3441B">
        <w:tc>
          <w:tcPr>
            <w:tcW w:w="10800" w:type="dxa"/>
            <w:gridSpan w:val="2"/>
            <w:tcBorders>
              <w:top w:val="single" w:sz="4" w:space="0" w:color="auto"/>
            </w:tcBorders>
            <w:shd w:val="clear" w:color="auto" w:fill="0070C0"/>
            <w:vAlign w:val="center"/>
          </w:tcPr>
          <w:p w14:paraId="413DBCF9" w14:textId="7E70F1DF" w:rsidR="00E81C38" w:rsidRPr="008C5E4B" w:rsidRDefault="00E81C38" w:rsidP="00B3441B">
            <w:pPr>
              <w:pStyle w:val="NoSpacing"/>
              <w:contextualSpacing/>
              <w:jc w:val="center"/>
              <w:rPr>
                <w:rFonts w:cs="CIDFont+F2"/>
                <w:b/>
                <w:bCs/>
                <w:color w:val="FFFFFF" w:themeColor="background1"/>
                <w:szCs w:val="20"/>
              </w:rPr>
            </w:pPr>
            <w:r w:rsidRPr="008C5E4B">
              <w:rPr>
                <w:rFonts w:cs="CIDFont+F2"/>
                <w:b/>
                <w:bCs/>
                <w:color w:val="FFFFFF" w:themeColor="background1"/>
                <w:szCs w:val="20"/>
              </w:rPr>
              <w:t>SECTION III</w:t>
            </w:r>
          </w:p>
        </w:tc>
      </w:tr>
      <w:tr w:rsidR="00A55480" w:rsidRPr="003A671E" w14:paraId="2139CCF6" w14:textId="77777777" w:rsidTr="00B3441B">
        <w:trPr>
          <w:trHeight w:val="818"/>
        </w:trPr>
        <w:tc>
          <w:tcPr>
            <w:tcW w:w="952" w:type="dxa"/>
          </w:tcPr>
          <w:p w14:paraId="3AD633F1" w14:textId="4CA3A565" w:rsidR="00A55480" w:rsidRPr="003A671E" w:rsidRDefault="00A55480" w:rsidP="0061659A">
            <w:pPr>
              <w:pStyle w:val="NoSpacing"/>
              <w:jc w:val="center"/>
              <w:rPr>
                <w:b/>
                <w:bCs/>
                <w:szCs w:val="20"/>
              </w:rPr>
            </w:pPr>
          </w:p>
        </w:tc>
        <w:tc>
          <w:tcPr>
            <w:tcW w:w="9848" w:type="dxa"/>
          </w:tcPr>
          <w:p w14:paraId="46936FEE" w14:textId="74E0DE54" w:rsidR="00A55480" w:rsidRPr="003A671E" w:rsidRDefault="00A55480" w:rsidP="0061659A">
            <w:pPr>
              <w:pStyle w:val="NoSpacing"/>
              <w:rPr>
                <w:szCs w:val="20"/>
              </w:rPr>
            </w:pPr>
            <w:r w:rsidRPr="003A671E">
              <w:rPr>
                <w:b/>
                <w:bCs/>
                <w:szCs w:val="20"/>
              </w:rPr>
              <w:t>NAME, TITLE, PHONE</w:t>
            </w:r>
            <w:r w:rsidR="00A260B3" w:rsidRPr="003A671E">
              <w:rPr>
                <w:b/>
                <w:bCs/>
                <w:szCs w:val="20"/>
              </w:rPr>
              <w:t>, EMAIL</w:t>
            </w:r>
            <w:r w:rsidRPr="003A671E">
              <w:rPr>
                <w:b/>
                <w:bCs/>
                <w:szCs w:val="20"/>
              </w:rPr>
              <w:t xml:space="preserve">: </w:t>
            </w:r>
            <w:r w:rsidRPr="003A671E">
              <w:rPr>
                <w:szCs w:val="20"/>
              </w:rPr>
              <w:t>Enter the District/Agency contact information that is knowledgeable of the Project and can provide or coordinate any additional requests on the Project.</w:t>
            </w:r>
            <w:r w:rsidR="0033739A" w:rsidRPr="003A671E">
              <w:rPr>
                <w:szCs w:val="20"/>
              </w:rPr>
              <w:t xml:space="preserve"> Signed letters will be sent to the contact person listed</w:t>
            </w:r>
            <w:r w:rsidR="00A260B3" w:rsidRPr="003A671E">
              <w:rPr>
                <w:szCs w:val="20"/>
              </w:rPr>
              <w:t xml:space="preserve"> via Email</w:t>
            </w:r>
            <w:r w:rsidR="0033739A" w:rsidRPr="003A671E">
              <w:rPr>
                <w:szCs w:val="20"/>
              </w:rPr>
              <w:t>.</w:t>
            </w:r>
          </w:p>
        </w:tc>
      </w:tr>
      <w:tr w:rsidR="00AE1FEE" w:rsidRPr="003A671E" w14:paraId="2DB9F2C2" w14:textId="77777777" w:rsidTr="00B3441B">
        <w:tc>
          <w:tcPr>
            <w:tcW w:w="10800" w:type="dxa"/>
            <w:gridSpan w:val="2"/>
            <w:tcBorders>
              <w:top w:val="single" w:sz="4" w:space="0" w:color="auto"/>
            </w:tcBorders>
            <w:shd w:val="clear" w:color="auto" w:fill="0070C0"/>
            <w:vAlign w:val="center"/>
          </w:tcPr>
          <w:p w14:paraId="00A75023" w14:textId="2D75746B" w:rsidR="00AE1FEE" w:rsidRPr="008C5E4B" w:rsidRDefault="00AE1FEE">
            <w:pPr>
              <w:pStyle w:val="NoSpacing"/>
              <w:jc w:val="center"/>
              <w:rPr>
                <w:rFonts w:cs="CIDFont+F2"/>
                <w:b/>
                <w:bCs/>
                <w:color w:val="FFFFFF" w:themeColor="background1"/>
                <w:szCs w:val="20"/>
              </w:rPr>
            </w:pPr>
            <w:r w:rsidRPr="008C5E4B">
              <w:rPr>
                <w:rFonts w:cs="CIDFont+F2"/>
                <w:b/>
                <w:bCs/>
                <w:color w:val="FFFFFF" w:themeColor="background1"/>
                <w:szCs w:val="20"/>
              </w:rPr>
              <w:t>SECTION IV</w:t>
            </w:r>
          </w:p>
        </w:tc>
      </w:tr>
      <w:tr w:rsidR="00AE1FEE" w:rsidRPr="003A671E" w14:paraId="18B8299F" w14:textId="77777777" w:rsidTr="00B3441B">
        <w:trPr>
          <w:trHeight w:val="260"/>
        </w:trPr>
        <w:tc>
          <w:tcPr>
            <w:tcW w:w="952" w:type="dxa"/>
          </w:tcPr>
          <w:p w14:paraId="1718857D" w14:textId="77777777" w:rsidR="00AE1FEE" w:rsidRPr="003A671E" w:rsidDel="00D64005" w:rsidRDefault="00AE1FEE" w:rsidP="0061659A">
            <w:pPr>
              <w:pStyle w:val="NoSpacing"/>
              <w:jc w:val="center"/>
              <w:rPr>
                <w:b/>
                <w:bCs/>
                <w:szCs w:val="20"/>
              </w:rPr>
            </w:pPr>
          </w:p>
        </w:tc>
        <w:tc>
          <w:tcPr>
            <w:tcW w:w="9848" w:type="dxa"/>
          </w:tcPr>
          <w:p w14:paraId="22C5C8E1" w14:textId="698AF61B" w:rsidR="00AE1FEE" w:rsidRPr="003A671E" w:rsidRDefault="00AE1FEE" w:rsidP="0061659A">
            <w:pPr>
              <w:pStyle w:val="NoSpacing"/>
              <w:rPr>
                <w:b/>
                <w:bCs/>
                <w:szCs w:val="20"/>
              </w:rPr>
            </w:pPr>
            <w:r w:rsidRPr="003A671E">
              <w:rPr>
                <w:b/>
                <w:bCs/>
                <w:szCs w:val="20"/>
              </w:rPr>
              <w:t>ATTACHMENTS:</w:t>
            </w:r>
            <w:r w:rsidRPr="003A671E">
              <w:rPr>
                <w:szCs w:val="20"/>
              </w:rPr>
              <w:t xml:space="preserve"> Optionally</w:t>
            </w:r>
            <w:r w:rsidR="005B47D7" w:rsidRPr="003A671E">
              <w:rPr>
                <w:szCs w:val="20"/>
              </w:rPr>
              <w:t>,</w:t>
            </w:r>
            <w:r w:rsidRPr="003A671E">
              <w:rPr>
                <w:szCs w:val="20"/>
              </w:rPr>
              <w:t xml:space="preserve"> attach this Intake Form to the Smartsheet submittal</w:t>
            </w:r>
            <w:r w:rsidR="007E36D1" w:rsidRPr="003A671E">
              <w:rPr>
                <w:szCs w:val="20"/>
              </w:rPr>
              <w:t>.</w:t>
            </w:r>
          </w:p>
        </w:tc>
      </w:tr>
      <w:bookmarkEnd w:id="4"/>
    </w:tbl>
    <w:p w14:paraId="74FF82C9" w14:textId="4B0725C7" w:rsidR="0034586C" w:rsidRPr="003A671E" w:rsidRDefault="0034586C" w:rsidP="00B3441B">
      <w:pPr>
        <w:rPr>
          <w:b/>
          <w:bCs/>
          <w:color w:val="1F4E79" w:themeColor="accent5" w:themeShade="80"/>
          <w:sz w:val="20"/>
          <w:szCs w:val="20"/>
        </w:rPr>
      </w:pPr>
    </w:p>
    <w:sectPr w:rsidR="0034586C" w:rsidRPr="003A671E" w:rsidSect="00CD3866">
      <w:headerReference w:type="default" r:id="rId21"/>
      <w:pgSz w:w="12240" w:h="15840"/>
      <w:pgMar w:top="1440" w:right="1080" w:bottom="360" w:left="1440" w:header="36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A30E" w14:textId="77777777" w:rsidR="00823C4B" w:rsidRDefault="00823C4B" w:rsidP="000430CB">
      <w:pPr>
        <w:spacing w:after="0" w:line="240" w:lineRule="auto"/>
      </w:pPr>
      <w:r>
        <w:separator/>
      </w:r>
    </w:p>
  </w:endnote>
  <w:endnote w:type="continuationSeparator" w:id="0">
    <w:p w14:paraId="46729B1A" w14:textId="77777777" w:rsidR="00823C4B" w:rsidRDefault="00823C4B" w:rsidP="000430CB">
      <w:pPr>
        <w:spacing w:after="0" w:line="240" w:lineRule="auto"/>
      </w:pPr>
      <w:r>
        <w:continuationSeparator/>
      </w:r>
    </w:p>
  </w:endnote>
  <w:endnote w:type="continuationNotice" w:id="1">
    <w:p w14:paraId="7D0BE289" w14:textId="77777777" w:rsidR="00823C4B" w:rsidRDefault="00823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5826" w14:textId="77777777" w:rsidR="00823C4B" w:rsidRDefault="00823C4B" w:rsidP="000430CB">
      <w:pPr>
        <w:spacing w:after="0" w:line="240" w:lineRule="auto"/>
      </w:pPr>
      <w:r>
        <w:separator/>
      </w:r>
    </w:p>
  </w:footnote>
  <w:footnote w:type="continuationSeparator" w:id="0">
    <w:p w14:paraId="08FD049D" w14:textId="77777777" w:rsidR="00823C4B" w:rsidRDefault="00823C4B" w:rsidP="000430CB">
      <w:pPr>
        <w:spacing w:after="0" w:line="240" w:lineRule="auto"/>
      </w:pPr>
      <w:r>
        <w:continuationSeparator/>
      </w:r>
    </w:p>
  </w:footnote>
  <w:footnote w:type="continuationNotice" w:id="1">
    <w:p w14:paraId="2EE364DE" w14:textId="77777777" w:rsidR="00823C4B" w:rsidRDefault="00823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844C" w14:textId="792EBFB2" w:rsidR="00C04087" w:rsidRDefault="00C04087" w:rsidP="00631DBB">
    <w:pPr>
      <w:pStyle w:val="Header"/>
      <w:ind w:hanging="720"/>
    </w:pPr>
    <w:r>
      <w:t>STATE OF CALIFORNIA – DEPARTMENT OF TRANSPORTATION</w:t>
    </w:r>
  </w:p>
  <w:p w14:paraId="117CFDA9" w14:textId="645B34AA" w:rsidR="00C04087" w:rsidRPr="00631DBB" w:rsidRDefault="00AA056A" w:rsidP="00631DBB">
    <w:pPr>
      <w:pStyle w:val="Header"/>
      <w:ind w:hanging="720"/>
      <w:rPr>
        <w:b/>
        <w:bCs/>
        <w:sz w:val="24"/>
        <w:szCs w:val="24"/>
      </w:rPr>
    </w:pPr>
    <w:r w:rsidRPr="00AA056A">
      <w:rPr>
        <w:b/>
        <w:bCs/>
        <w:sz w:val="24"/>
        <w:szCs w:val="24"/>
      </w:rPr>
      <w:t>United States Marine Highway Grant Program</w:t>
    </w:r>
    <w:r w:rsidR="00C773E5">
      <w:rPr>
        <w:b/>
        <w:bCs/>
        <w:sz w:val="24"/>
        <w:szCs w:val="24"/>
      </w:rPr>
      <w:t xml:space="preserve"> </w:t>
    </w:r>
    <w:r w:rsidR="00C04087">
      <w:rPr>
        <w:b/>
        <w:bCs/>
        <w:sz w:val="24"/>
        <w:szCs w:val="24"/>
      </w:rPr>
      <w:t xml:space="preserve">Caltrans Letter of Support </w:t>
    </w:r>
    <w:r w:rsidR="00C04087" w:rsidRPr="00631DBB">
      <w:rPr>
        <w:b/>
        <w:bCs/>
        <w:sz w:val="24"/>
        <w:szCs w:val="24"/>
      </w:rPr>
      <w:t>Intake Form</w:t>
    </w:r>
  </w:p>
  <w:p w14:paraId="673005C1" w14:textId="4ABE313E" w:rsidR="00C04087" w:rsidRDefault="00C04087" w:rsidP="00631DBB">
    <w:pPr>
      <w:pStyle w:val="Header"/>
      <w:ind w:hanging="720"/>
    </w:pPr>
    <w:r>
      <w:t>DIVISION OF TRANSPORTATION PLANNING</w:t>
    </w:r>
  </w:p>
  <w:p w14:paraId="7D73F661" w14:textId="71F05C81" w:rsidR="00C04087" w:rsidRDefault="00C04087" w:rsidP="00631DBB">
    <w:pPr>
      <w:pStyle w:val="Header"/>
      <w:ind w:hanging="720"/>
    </w:pPr>
    <w:r>
      <w:t xml:space="preserve">Rev </w:t>
    </w:r>
    <w:r w:rsidR="00A43A4E">
      <w:t>5</w:t>
    </w:r>
    <w:r w:rsidR="00C773E5">
      <w:t>/202</w:t>
    </w:r>
    <w:r w:rsidR="009677FB">
      <w:t>5</w:t>
    </w:r>
  </w:p>
  <w:p w14:paraId="5624E351" w14:textId="77777777" w:rsidR="00C04087" w:rsidRPr="00631DBB" w:rsidRDefault="00C04087" w:rsidP="00631DBB">
    <w:pPr>
      <w:pStyle w:val="Header"/>
      <w:ind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C4"/>
    <w:multiLevelType w:val="hybridMultilevel"/>
    <w:tmpl w:val="530EB724"/>
    <w:lvl w:ilvl="0" w:tplc="0409000F">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1DFC7D43"/>
    <w:multiLevelType w:val="hybridMultilevel"/>
    <w:tmpl w:val="C0D0A80E"/>
    <w:lvl w:ilvl="0" w:tplc="130E5664">
      <w:start w:val="1"/>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223545C"/>
    <w:multiLevelType w:val="hybridMultilevel"/>
    <w:tmpl w:val="2D56A8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6BB358A"/>
    <w:multiLevelType w:val="hybridMultilevel"/>
    <w:tmpl w:val="D0A62442"/>
    <w:lvl w:ilvl="0" w:tplc="44025846">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12CD3"/>
    <w:multiLevelType w:val="hybridMultilevel"/>
    <w:tmpl w:val="23AE2CA4"/>
    <w:lvl w:ilvl="0" w:tplc="FEA0EBEE">
      <w:start w:val="1"/>
      <w:numFmt w:val="decimal"/>
      <w:lvlText w:val="%1."/>
      <w:lvlJc w:val="left"/>
      <w:pPr>
        <w:ind w:left="0" w:hanging="360"/>
      </w:pPr>
      <w:rPr>
        <w:rFonts w:hint="default"/>
        <w:b/>
        <w:bCs/>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57F76A3B"/>
    <w:multiLevelType w:val="hybridMultilevel"/>
    <w:tmpl w:val="88F0D35A"/>
    <w:lvl w:ilvl="0" w:tplc="F290124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63A04F79"/>
    <w:multiLevelType w:val="hybridMultilevel"/>
    <w:tmpl w:val="7FBAA130"/>
    <w:lvl w:ilvl="0" w:tplc="3FD4002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47271"/>
    <w:multiLevelType w:val="hybridMultilevel"/>
    <w:tmpl w:val="347C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39819">
    <w:abstractNumId w:val="3"/>
  </w:num>
  <w:num w:numId="2" w16cid:durableId="1295600014">
    <w:abstractNumId w:val="6"/>
  </w:num>
  <w:num w:numId="3" w16cid:durableId="1467895671">
    <w:abstractNumId w:val="1"/>
  </w:num>
  <w:num w:numId="4" w16cid:durableId="205215238">
    <w:abstractNumId w:val="5"/>
  </w:num>
  <w:num w:numId="5" w16cid:durableId="974874243">
    <w:abstractNumId w:val="7"/>
  </w:num>
  <w:num w:numId="6" w16cid:durableId="612977656">
    <w:abstractNumId w:val="2"/>
  </w:num>
  <w:num w:numId="7" w16cid:durableId="1661157008">
    <w:abstractNumId w:val="4"/>
  </w:num>
  <w:num w:numId="8" w16cid:durableId="31368486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on, Mayra@DOT">
    <w15:presenceInfo w15:providerId="AD" w15:userId="S::Mayra.F.Jimon@dot.ca.gov::00aeb31e-5d8e-42c1-a153-55ff9faa18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jMzNLAEUkZGZko6SsGpxcWZ+XkgBYZGtQD/8yXILQAAAA=="/>
  </w:docVars>
  <w:rsids>
    <w:rsidRoot w:val="00707803"/>
    <w:rsid w:val="000013E1"/>
    <w:rsid w:val="00004BEC"/>
    <w:rsid w:val="00004C86"/>
    <w:rsid w:val="000052C6"/>
    <w:rsid w:val="0000658E"/>
    <w:rsid w:val="00006807"/>
    <w:rsid w:val="00006C0C"/>
    <w:rsid w:val="00010291"/>
    <w:rsid w:val="00011471"/>
    <w:rsid w:val="000118D3"/>
    <w:rsid w:val="000139A5"/>
    <w:rsid w:val="00013DFA"/>
    <w:rsid w:val="00014333"/>
    <w:rsid w:val="00014A85"/>
    <w:rsid w:val="000153E6"/>
    <w:rsid w:val="00015B4B"/>
    <w:rsid w:val="00015DB2"/>
    <w:rsid w:val="00016819"/>
    <w:rsid w:val="00016B82"/>
    <w:rsid w:val="00017337"/>
    <w:rsid w:val="00017AF8"/>
    <w:rsid w:val="00020BE0"/>
    <w:rsid w:val="0002147C"/>
    <w:rsid w:val="0002168F"/>
    <w:rsid w:val="00021A40"/>
    <w:rsid w:val="00023D1A"/>
    <w:rsid w:val="000250C4"/>
    <w:rsid w:val="00026592"/>
    <w:rsid w:val="00026A8A"/>
    <w:rsid w:val="00030C86"/>
    <w:rsid w:val="00032D92"/>
    <w:rsid w:val="000340D1"/>
    <w:rsid w:val="000349C1"/>
    <w:rsid w:val="00034B06"/>
    <w:rsid w:val="000362E2"/>
    <w:rsid w:val="0003673D"/>
    <w:rsid w:val="00040F7D"/>
    <w:rsid w:val="00041AE1"/>
    <w:rsid w:val="00042DD7"/>
    <w:rsid w:val="000430CB"/>
    <w:rsid w:val="0004439F"/>
    <w:rsid w:val="000445C4"/>
    <w:rsid w:val="000452B5"/>
    <w:rsid w:val="000478A4"/>
    <w:rsid w:val="00052E2D"/>
    <w:rsid w:val="00052F0E"/>
    <w:rsid w:val="0005351E"/>
    <w:rsid w:val="0005369A"/>
    <w:rsid w:val="000536E4"/>
    <w:rsid w:val="000543DA"/>
    <w:rsid w:val="00055587"/>
    <w:rsid w:val="00056BB4"/>
    <w:rsid w:val="000615DC"/>
    <w:rsid w:val="000622CD"/>
    <w:rsid w:val="00062D9B"/>
    <w:rsid w:val="00063406"/>
    <w:rsid w:val="000637DB"/>
    <w:rsid w:val="00064261"/>
    <w:rsid w:val="000642BE"/>
    <w:rsid w:val="0006451A"/>
    <w:rsid w:val="0006575F"/>
    <w:rsid w:val="0006615D"/>
    <w:rsid w:val="000661C7"/>
    <w:rsid w:val="0007027A"/>
    <w:rsid w:val="0007085F"/>
    <w:rsid w:val="00071498"/>
    <w:rsid w:val="000726BF"/>
    <w:rsid w:val="000729A7"/>
    <w:rsid w:val="00072F10"/>
    <w:rsid w:val="00073C53"/>
    <w:rsid w:val="00074881"/>
    <w:rsid w:val="00075B1C"/>
    <w:rsid w:val="00075C0C"/>
    <w:rsid w:val="0007709B"/>
    <w:rsid w:val="00077487"/>
    <w:rsid w:val="00081FF2"/>
    <w:rsid w:val="00082E53"/>
    <w:rsid w:val="00085553"/>
    <w:rsid w:val="00086904"/>
    <w:rsid w:val="00086E05"/>
    <w:rsid w:val="00092727"/>
    <w:rsid w:val="0009273D"/>
    <w:rsid w:val="000934D7"/>
    <w:rsid w:val="00093B9E"/>
    <w:rsid w:val="000940DB"/>
    <w:rsid w:val="000945DA"/>
    <w:rsid w:val="0009578F"/>
    <w:rsid w:val="00096649"/>
    <w:rsid w:val="000A04DE"/>
    <w:rsid w:val="000A1FFC"/>
    <w:rsid w:val="000A22EF"/>
    <w:rsid w:val="000A32DC"/>
    <w:rsid w:val="000A4E18"/>
    <w:rsid w:val="000A7587"/>
    <w:rsid w:val="000A7BE5"/>
    <w:rsid w:val="000B04E2"/>
    <w:rsid w:val="000B2A88"/>
    <w:rsid w:val="000B419D"/>
    <w:rsid w:val="000B5410"/>
    <w:rsid w:val="000B5A0C"/>
    <w:rsid w:val="000B6C49"/>
    <w:rsid w:val="000B6CA5"/>
    <w:rsid w:val="000B6D3C"/>
    <w:rsid w:val="000B7379"/>
    <w:rsid w:val="000C2CED"/>
    <w:rsid w:val="000C4DCA"/>
    <w:rsid w:val="000C598E"/>
    <w:rsid w:val="000C7E19"/>
    <w:rsid w:val="000D09D8"/>
    <w:rsid w:val="000D2A3E"/>
    <w:rsid w:val="000D4D1F"/>
    <w:rsid w:val="000D5858"/>
    <w:rsid w:val="000D59B7"/>
    <w:rsid w:val="000D6880"/>
    <w:rsid w:val="000D69AC"/>
    <w:rsid w:val="000D6BC3"/>
    <w:rsid w:val="000D7F4A"/>
    <w:rsid w:val="000E03CC"/>
    <w:rsid w:val="000E09CB"/>
    <w:rsid w:val="000E42DD"/>
    <w:rsid w:val="000E4BBD"/>
    <w:rsid w:val="000E637C"/>
    <w:rsid w:val="000E735D"/>
    <w:rsid w:val="000E7608"/>
    <w:rsid w:val="000E7B73"/>
    <w:rsid w:val="000F099A"/>
    <w:rsid w:val="000F2C80"/>
    <w:rsid w:val="000F35CC"/>
    <w:rsid w:val="000F393F"/>
    <w:rsid w:val="000F461A"/>
    <w:rsid w:val="000F5EDE"/>
    <w:rsid w:val="000F69DA"/>
    <w:rsid w:val="000F7167"/>
    <w:rsid w:val="00101563"/>
    <w:rsid w:val="001028D8"/>
    <w:rsid w:val="001048E4"/>
    <w:rsid w:val="001057BD"/>
    <w:rsid w:val="001059DF"/>
    <w:rsid w:val="0010653A"/>
    <w:rsid w:val="0010673D"/>
    <w:rsid w:val="00106875"/>
    <w:rsid w:val="00106F87"/>
    <w:rsid w:val="00107379"/>
    <w:rsid w:val="0011088D"/>
    <w:rsid w:val="00111449"/>
    <w:rsid w:val="00111462"/>
    <w:rsid w:val="001122A0"/>
    <w:rsid w:val="0011277C"/>
    <w:rsid w:val="001132CB"/>
    <w:rsid w:val="001138CD"/>
    <w:rsid w:val="00114D65"/>
    <w:rsid w:val="00116F8B"/>
    <w:rsid w:val="0012098D"/>
    <w:rsid w:val="00120C69"/>
    <w:rsid w:val="00122347"/>
    <w:rsid w:val="001233BF"/>
    <w:rsid w:val="0012378E"/>
    <w:rsid w:val="00123ABD"/>
    <w:rsid w:val="0012433E"/>
    <w:rsid w:val="00124816"/>
    <w:rsid w:val="00124C71"/>
    <w:rsid w:val="001253F6"/>
    <w:rsid w:val="00125B5F"/>
    <w:rsid w:val="001262BC"/>
    <w:rsid w:val="0012652F"/>
    <w:rsid w:val="00126E0F"/>
    <w:rsid w:val="00127069"/>
    <w:rsid w:val="001301CD"/>
    <w:rsid w:val="00130432"/>
    <w:rsid w:val="0013069D"/>
    <w:rsid w:val="0013136D"/>
    <w:rsid w:val="00132416"/>
    <w:rsid w:val="001329E2"/>
    <w:rsid w:val="0013308A"/>
    <w:rsid w:val="00136237"/>
    <w:rsid w:val="00137CB7"/>
    <w:rsid w:val="00137F1D"/>
    <w:rsid w:val="00140162"/>
    <w:rsid w:val="001407CF"/>
    <w:rsid w:val="001429D2"/>
    <w:rsid w:val="00143C24"/>
    <w:rsid w:val="00143CE1"/>
    <w:rsid w:val="00144963"/>
    <w:rsid w:val="00144B20"/>
    <w:rsid w:val="0014548C"/>
    <w:rsid w:val="00146D75"/>
    <w:rsid w:val="0014718B"/>
    <w:rsid w:val="00150775"/>
    <w:rsid w:val="001509EE"/>
    <w:rsid w:val="001516A8"/>
    <w:rsid w:val="00151822"/>
    <w:rsid w:val="00151A0B"/>
    <w:rsid w:val="00151BB6"/>
    <w:rsid w:val="0015471E"/>
    <w:rsid w:val="00154BAB"/>
    <w:rsid w:val="00155FCF"/>
    <w:rsid w:val="001569D8"/>
    <w:rsid w:val="00156BD3"/>
    <w:rsid w:val="0015768C"/>
    <w:rsid w:val="00157C5A"/>
    <w:rsid w:val="00157D2F"/>
    <w:rsid w:val="00160AA9"/>
    <w:rsid w:val="0016200F"/>
    <w:rsid w:val="00162F5D"/>
    <w:rsid w:val="00163C82"/>
    <w:rsid w:val="00164D87"/>
    <w:rsid w:val="00167EE3"/>
    <w:rsid w:val="0017157E"/>
    <w:rsid w:val="00171A35"/>
    <w:rsid w:val="00171C54"/>
    <w:rsid w:val="00171F52"/>
    <w:rsid w:val="0017253F"/>
    <w:rsid w:val="001735B2"/>
    <w:rsid w:val="00173E52"/>
    <w:rsid w:val="0017493B"/>
    <w:rsid w:val="00175D39"/>
    <w:rsid w:val="001763F8"/>
    <w:rsid w:val="00176AD7"/>
    <w:rsid w:val="00176FA3"/>
    <w:rsid w:val="00177986"/>
    <w:rsid w:val="00177CCE"/>
    <w:rsid w:val="00180349"/>
    <w:rsid w:val="00180696"/>
    <w:rsid w:val="00181FA1"/>
    <w:rsid w:val="00184338"/>
    <w:rsid w:val="00185BA2"/>
    <w:rsid w:val="00186A08"/>
    <w:rsid w:val="00186B6E"/>
    <w:rsid w:val="00187BAC"/>
    <w:rsid w:val="00187E77"/>
    <w:rsid w:val="0019009A"/>
    <w:rsid w:val="0019049E"/>
    <w:rsid w:val="00190754"/>
    <w:rsid w:val="0019101D"/>
    <w:rsid w:val="00191E49"/>
    <w:rsid w:val="0019410E"/>
    <w:rsid w:val="00194E9F"/>
    <w:rsid w:val="001957C5"/>
    <w:rsid w:val="001970FC"/>
    <w:rsid w:val="001A0CED"/>
    <w:rsid w:val="001A1867"/>
    <w:rsid w:val="001A1BD8"/>
    <w:rsid w:val="001A1C62"/>
    <w:rsid w:val="001A254F"/>
    <w:rsid w:val="001A401F"/>
    <w:rsid w:val="001A65F4"/>
    <w:rsid w:val="001A7948"/>
    <w:rsid w:val="001B14FB"/>
    <w:rsid w:val="001B1819"/>
    <w:rsid w:val="001B1FAC"/>
    <w:rsid w:val="001B2093"/>
    <w:rsid w:val="001B2F24"/>
    <w:rsid w:val="001B35C0"/>
    <w:rsid w:val="001B3C9F"/>
    <w:rsid w:val="001B4A27"/>
    <w:rsid w:val="001B6519"/>
    <w:rsid w:val="001B7C8F"/>
    <w:rsid w:val="001C2270"/>
    <w:rsid w:val="001C3077"/>
    <w:rsid w:val="001C3DBA"/>
    <w:rsid w:val="001C56AB"/>
    <w:rsid w:val="001C7E3B"/>
    <w:rsid w:val="001C7F69"/>
    <w:rsid w:val="001D0256"/>
    <w:rsid w:val="001D04B2"/>
    <w:rsid w:val="001D15FC"/>
    <w:rsid w:val="001D164D"/>
    <w:rsid w:val="001D257C"/>
    <w:rsid w:val="001D4FA6"/>
    <w:rsid w:val="001D604D"/>
    <w:rsid w:val="001D7BA8"/>
    <w:rsid w:val="001E09AE"/>
    <w:rsid w:val="001E1897"/>
    <w:rsid w:val="001E1930"/>
    <w:rsid w:val="001E1C4D"/>
    <w:rsid w:val="001E2DE5"/>
    <w:rsid w:val="001E3DAD"/>
    <w:rsid w:val="001E3E62"/>
    <w:rsid w:val="001E55CF"/>
    <w:rsid w:val="001E57A0"/>
    <w:rsid w:val="001E5EE6"/>
    <w:rsid w:val="001E6136"/>
    <w:rsid w:val="001E6FE0"/>
    <w:rsid w:val="001F0588"/>
    <w:rsid w:val="001F0609"/>
    <w:rsid w:val="001F30C7"/>
    <w:rsid w:val="001F32DA"/>
    <w:rsid w:val="001F3FC6"/>
    <w:rsid w:val="001F45D1"/>
    <w:rsid w:val="001F4A40"/>
    <w:rsid w:val="001F4BD4"/>
    <w:rsid w:val="001F627B"/>
    <w:rsid w:val="001F74E5"/>
    <w:rsid w:val="001F79F2"/>
    <w:rsid w:val="00200DF8"/>
    <w:rsid w:val="002016BB"/>
    <w:rsid w:val="00201810"/>
    <w:rsid w:val="0020187C"/>
    <w:rsid w:val="00201FEE"/>
    <w:rsid w:val="00202B15"/>
    <w:rsid w:val="00202C75"/>
    <w:rsid w:val="00202E66"/>
    <w:rsid w:val="00202FE2"/>
    <w:rsid w:val="00203609"/>
    <w:rsid w:val="002037D8"/>
    <w:rsid w:val="00203950"/>
    <w:rsid w:val="00204137"/>
    <w:rsid w:val="00204440"/>
    <w:rsid w:val="00205BC0"/>
    <w:rsid w:val="00205ED3"/>
    <w:rsid w:val="00206C65"/>
    <w:rsid w:val="00207858"/>
    <w:rsid w:val="00207A6A"/>
    <w:rsid w:val="002123F2"/>
    <w:rsid w:val="00212C7E"/>
    <w:rsid w:val="00214B27"/>
    <w:rsid w:val="00215B57"/>
    <w:rsid w:val="00216597"/>
    <w:rsid w:val="00216E5E"/>
    <w:rsid w:val="00217258"/>
    <w:rsid w:val="00217C5E"/>
    <w:rsid w:val="00220129"/>
    <w:rsid w:val="002222BB"/>
    <w:rsid w:val="00222CC3"/>
    <w:rsid w:val="002247F8"/>
    <w:rsid w:val="00225D32"/>
    <w:rsid w:val="0022625C"/>
    <w:rsid w:val="0023168E"/>
    <w:rsid w:val="00232045"/>
    <w:rsid w:val="002323D6"/>
    <w:rsid w:val="00234022"/>
    <w:rsid w:val="00235569"/>
    <w:rsid w:val="00235974"/>
    <w:rsid w:val="00235BD8"/>
    <w:rsid w:val="00237AEE"/>
    <w:rsid w:val="00241997"/>
    <w:rsid w:val="00242203"/>
    <w:rsid w:val="0024303D"/>
    <w:rsid w:val="00243343"/>
    <w:rsid w:val="00244B14"/>
    <w:rsid w:val="00246FA4"/>
    <w:rsid w:val="002511FF"/>
    <w:rsid w:val="00251372"/>
    <w:rsid w:val="00251AC2"/>
    <w:rsid w:val="002540D8"/>
    <w:rsid w:val="00255413"/>
    <w:rsid w:val="00255AB2"/>
    <w:rsid w:val="00256D03"/>
    <w:rsid w:val="00260381"/>
    <w:rsid w:val="00260A33"/>
    <w:rsid w:val="0026126B"/>
    <w:rsid w:val="002615A1"/>
    <w:rsid w:val="00263C53"/>
    <w:rsid w:val="00264470"/>
    <w:rsid w:val="0026594A"/>
    <w:rsid w:val="00270422"/>
    <w:rsid w:val="00271169"/>
    <w:rsid w:val="0027213A"/>
    <w:rsid w:val="002721E6"/>
    <w:rsid w:val="002722C2"/>
    <w:rsid w:val="002731E6"/>
    <w:rsid w:val="0027331C"/>
    <w:rsid w:val="00274E06"/>
    <w:rsid w:val="002757F2"/>
    <w:rsid w:val="002773CD"/>
    <w:rsid w:val="00277B1B"/>
    <w:rsid w:val="00280F87"/>
    <w:rsid w:val="002826E1"/>
    <w:rsid w:val="00282B99"/>
    <w:rsid w:val="002838FD"/>
    <w:rsid w:val="00284AA7"/>
    <w:rsid w:val="00284EB5"/>
    <w:rsid w:val="00285692"/>
    <w:rsid w:val="0028684A"/>
    <w:rsid w:val="002876DB"/>
    <w:rsid w:val="00287E37"/>
    <w:rsid w:val="002900F2"/>
    <w:rsid w:val="0029199B"/>
    <w:rsid w:val="00291E9C"/>
    <w:rsid w:val="00292493"/>
    <w:rsid w:val="002924F6"/>
    <w:rsid w:val="0029353C"/>
    <w:rsid w:val="00293A43"/>
    <w:rsid w:val="00294046"/>
    <w:rsid w:val="00295E65"/>
    <w:rsid w:val="00295FA0"/>
    <w:rsid w:val="0029639F"/>
    <w:rsid w:val="00296743"/>
    <w:rsid w:val="002A08BD"/>
    <w:rsid w:val="002A08D4"/>
    <w:rsid w:val="002A16F0"/>
    <w:rsid w:val="002A174C"/>
    <w:rsid w:val="002A2050"/>
    <w:rsid w:val="002A2788"/>
    <w:rsid w:val="002A5004"/>
    <w:rsid w:val="002A5270"/>
    <w:rsid w:val="002A646A"/>
    <w:rsid w:val="002B0817"/>
    <w:rsid w:val="002B0979"/>
    <w:rsid w:val="002B0D68"/>
    <w:rsid w:val="002B202D"/>
    <w:rsid w:val="002B22FF"/>
    <w:rsid w:val="002B2403"/>
    <w:rsid w:val="002B28B5"/>
    <w:rsid w:val="002B3A2F"/>
    <w:rsid w:val="002B3F3B"/>
    <w:rsid w:val="002B46CB"/>
    <w:rsid w:val="002B50CB"/>
    <w:rsid w:val="002B60CE"/>
    <w:rsid w:val="002B6AC4"/>
    <w:rsid w:val="002B705C"/>
    <w:rsid w:val="002B705E"/>
    <w:rsid w:val="002C06AE"/>
    <w:rsid w:val="002C0EE3"/>
    <w:rsid w:val="002C1634"/>
    <w:rsid w:val="002C57B9"/>
    <w:rsid w:val="002C582E"/>
    <w:rsid w:val="002D062D"/>
    <w:rsid w:val="002D172F"/>
    <w:rsid w:val="002D2F1E"/>
    <w:rsid w:val="002D3D97"/>
    <w:rsid w:val="002D49B6"/>
    <w:rsid w:val="002D5055"/>
    <w:rsid w:val="002D52AB"/>
    <w:rsid w:val="002D53BA"/>
    <w:rsid w:val="002D6D02"/>
    <w:rsid w:val="002E021E"/>
    <w:rsid w:val="002E3C97"/>
    <w:rsid w:val="002E5DBB"/>
    <w:rsid w:val="002E5E31"/>
    <w:rsid w:val="002E67D7"/>
    <w:rsid w:val="002F0EB3"/>
    <w:rsid w:val="002F1546"/>
    <w:rsid w:val="002F1AB1"/>
    <w:rsid w:val="002F1E20"/>
    <w:rsid w:val="002F220E"/>
    <w:rsid w:val="002F3351"/>
    <w:rsid w:val="002F35D9"/>
    <w:rsid w:val="002F3940"/>
    <w:rsid w:val="002F3FBD"/>
    <w:rsid w:val="002F431F"/>
    <w:rsid w:val="002F4DE4"/>
    <w:rsid w:val="002F57A5"/>
    <w:rsid w:val="002F57FC"/>
    <w:rsid w:val="002F7B60"/>
    <w:rsid w:val="00301B68"/>
    <w:rsid w:val="003027E9"/>
    <w:rsid w:val="00303841"/>
    <w:rsid w:val="003060B6"/>
    <w:rsid w:val="003066D3"/>
    <w:rsid w:val="00307459"/>
    <w:rsid w:val="00307811"/>
    <w:rsid w:val="0031254B"/>
    <w:rsid w:val="00312E25"/>
    <w:rsid w:val="0031311B"/>
    <w:rsid w:val="003139B0"/>
    <w:rsid w:val="00314384"/>
    <w:rsid w:val="0031528A"/>
    <w:rsid w:val="00316C5A"/>
    <w:rsid w:val="00317CFA"/>
    <w:rsid w:val="00317D12"/>
    <w:rsid w:val="0032000A"/>
    <w:rsid w:val="00320673"/>
    <w:rsid w:val="0032211C"/>
    <w:rsid w:val="003228D2"/>
    <w:rsid w:val="00322B18"/>
    <w:rsid w:val="003232A7"/>
    <w:rsid w:val="00324D04"/>
    <w:rsid w:val="00325E4A"/>
    <w:rsid w:val="003260A4"/>
    <w:rsid w:val="00326291"/>
    <w:rsid w:val="00326D70"/>
    <w:rsid w:val="0033151E"/>
    <w:rsid w:val="0033215C"/>
    <w:rsid w:val="00332A6E"/>
    <w:rsid w:val="00333FBC"/>
    <w:rsid w:val="00334C5D"/>
    <w:rsid w:val="003363C7"/>
    <w:rsid w:val="00337130"/>
    <w:rsid w:val="0033739A"/>
    <w:rsid w:val="003377E1"/>
    <w:rsid w:val="00340929"/>
    <w:rsid w:val="00340C31"/>
    <w:rsid w:val="0034122E"/>
    <w:rsid w:val="00341627"/>
    <w:rsid w:val="00341870"/>
    <w:rsid w:val="00342112"/>
    <w:rsid w:val="003430D9"/>
    <w:rsid w:val="003431B0"/>
    <w:rsid w:val="003439D7"/>
    <w:rsid w:val="00344F83"/>
    <w:rsid w:val="0034586C"/>
    <w:rsid w:val="00345938"/>
    <w:rsid w:val="00345B33"/>
    <w:rsid w:val="003462FA"/>
    <w:rsid w:val="0034663B"/>
    <w:rsid w:val="00346650"/>
    <w:rsid w:val="00350147"/>
    <w:rsid w:val="003509B4"/>
    <w:rsid w:val="00351EF0"/>
    <w:rsid w:val="003520E0"/>
    <w:rsid w:val="003547A8"/>
    <w:rsid w:val="003549EC"/>
    <w:rsid w:val="00354A01"/>
    <w:rsid w:val="00355083"/>
    <w:rsid w:val="0035649E"/>
    <w:rsid w:val="00356BAA"/>
    <w:rsid w:val="00356BFC"/>
    <w:rsid w:val="00356DE9"/>
    <w:rsid w:val="0035788A"/>
    <w:rsid w:val="00361E99"/>
    <w:rsid w:val="00362668"/>
    <w:rsid w:val="00363080"/>
    <w:rsid w:val="0036646E"/>
    <w:rsid w:val="00367248"/>
    <w:rsid w:val="003674CD"/>
    <w:rsid w:val="00367CCB"/>
    <w:rsid w:val="003717F3"/>
    <w:rsid w:val="00372239"/>
    <w:rsid w:val="00372484"/>
    <w:rsid w:val="00373D05"/>
    <w:rsid w:val="0037443E"/>
    <w:rsid w:val="00375FB8"/>
    <w:rsid w:val="00376E6C"/>
    <w:rsid w:val="00377B69"/>
    <w:rsid w:val="00380BEB"/>
    <w:rsid w:val="00380CC4"/>
    <w:rsid w:val="003818C6"/>
    <w:rsid w:val="00382B2A"/>
    <w:rsid w:val="003836C0"/>
    <w:rsid w:val="003845F0"/>
    <w:rsid w:val="00384C66"/>
    <w:rsid w:val="00385B09"/>
    <w:rsid w:val="00386541"/>
    <w:rsid w:val="00387195"/>
    <w:rsid w:val="00387BC9"/>
    <w:rsid w:val="00391524"/>
    <w:rsid w:val="00391A22"/>
    <w:rsid w:val="00393282"/>
    <w:rsid w:val="003933DD"/>
    <w:rsid w:val="00393750"/>
    <w:rsid w:val="003962CC"/>
    <w:rsid w:val="00396ACB"/>
    <w:rsid w:val="00397DA8"/>
    <w:rsid w:val="003A0BB9"/>
    <w:rsid w:val="003A1588"/>
    <w:rsid w:val="003A1885"/>
    <w:rsid w:val="003A1CB0"/>
    <w:rsid w:val="003A6351"/>
    <w:rsid w:val="003A671E"/>
    <w:rsid w:val="003A6EDD"/>
    <w:rsid w:val="003A7F19"/>
    <w:rsid w:val="003B07BE"/>
    <w:rsid w:val="003B120B"/>
    <w:rsid w:val="003B2077"/>
    <w:rsid w:val="003B25AC"/>
    <w:rsid w:val="003B32E5"/>
    <w:rsid w:val="003B423F"/>
    <w:rsid w:val="003B6714"/>
    <w:rsid w:val="003C01AC"/>
    <w:rsid w:val="003C1DC9"/>
    <w:rsid w:val="003C3873"/>
    <w:rsid w:val="003C3995"/>
    <w:rsid w:val="003C54F2"/>
    <w:rsid w:val="003C5AE2"/>
    <w:rsid w:val="003C67B0"/>
    <w:rsid w:val="003C6E35"/>
    <w:rsid w:val="003C6EE1"/>
    <w:rsid w:val="003C73FF"/>
    <w:rsid w:val="003D088A"/>
    <w:rsid w:val="003D1E94"/>
    <w:rsid w:val="003D26A3"/>
    <w:rsid w:val="003D3855"/>
    <w:rsid w:val="003D50BB"/>
    <w:rsid w:val="003D58B4"/>
    <w:rsid w:val="003D5A4D"/>
    <w:rsid w:val="003E13F0"/>
    <w:rsid w:val="003E473B"/>
    <w:rsid w:val="003E66AC"/>
    <w:rsid w:val="003E79DF"/>
    <w:rsid w:val="003F10E3"/>
    <w:rsid w:val="003F1579"/>
    <w:rsid w:val="003F2701"/>
    <w:rsid w:val="003F3E53"/>
    <w:rsid w:val="003F3FED"/>
    <w:rsid w:val="003F421B"/>
    <w:rsid w:val="003F6636"/>
    <w:rsid w:val="003F74E1"/>
    <w:rsid w:val="003F79CE"/>
    <w:rsid w:val="00400458"/>
    <w:rsid w:val="0040049E"/>
    <w:rsid w:val="0040283B"/>
    <w:rsid w:val="00403946"/>
    <w:rsid w:val="00403CF0"/>
    <w:rsid w:val="00407A36"/>
    <w:rsid w:val="004105FE"/>
    <w:rsid w:val="0041138F"/>
    <w:rsid w:val="00411EFE"/>
    <w:rsid w:val="00412CD2"/>
    <w:rsid w:val="00413627"/>
    <w:rsid w:val="00414C6B"/>
    <w:rsid w:val="00415FE2"/>
    <w:rsid w:val="00416351"/>
    <w:rsid w:val="00417B27"/>
    <w:rsid w:val="0042284C"/>
    <w:rsid w:val="004228BE"/>
    <w:rsid w:val="00422A8F"/>
    <w:rsid w:val="0042346A"/>
    <w:rsid w:val="004238F6"/>
    <w:rsid w:val="004245E3"/>
    <w:rsid w:val="0042469B"/>
    <w:rsid w:val="00425D33"/>
    <w:rsid w:val="00426412"/>
    <w:rsid w:val="00426522"/>
    <w:rsid w:val="004268B4"/>
    <w:rsid w:val="00426967"/>
    <w:rsid w:val="00426B50"/>
    <w:rsid w:val="004271AF"/>
    <w:rsid w:val="00427A1F"/>
    <w:rsid w:val="00427E72"/>
    <w:rsid w:val="00431DF1"/>
    <w:rsid w:val="00432C3C"/>
    <w:rsid w:val="00433B58"/>
    <w:rsid w:val="0043502D"/>
    <w:rsid w:val="00435F40"/>
    <w:rsid w:val="00436C7E"/>
    <w:rsid w:val="0044097B"/>
    <w:rsid w:val="00440D63"/>
    <w:rsid w:val="00442560"/>
    <w:rsid w:val="00443941"/>
    <w:rsid w:val="0044452F"/>
    <w:rsid w:val="00445998"/>
    <w:rsid w:val="0044640B"/>
    <w:rsid w:val="00447670"/>
    <w:rsid w:val="00453221"/>
    <w:rsid w:val="00454A11"/>
    <w:rsid w:val="00456166"/>
    <w:rsid w:val="00456560"/>
    <w:rsid w:val="00456778"/>
    <w:rsid w:val="0045706A"/>
    <w:rsid w:val="004602A2"/>
    <w:rsid w:val="00461897"/>
    <w:rsid w:val="00461BCC"/>
    <w:rsid w:val="004624F6"/>
    <w:rsid w:val="004627A3"/>
    <w:rsid w:val="00462801"/>
    <w:rsid w:val="00463ACD"/>
    <w:rsid w:val="004650BB"/>
    <w:rsid w:val="00465235"/>
    <w:rsid w:val="00465AB5"/>
    <w:rsid w:val="00465F44"/>
    <w:rsid w:val="004700A4"/>
    <w:rsid w:val="004701DB"/>
    <w:rsid w:val="0047306D"/>
    <w:rsid w:val="00473470"/>
    <w:rsid w:val="00473DDB"/>
    <w:rsid w:val="00473FD5"/>
    <w:rsid w:val="00474296"/>
    <w:rsid w:val="00474D5A"/>
    <w:rsid w:val="0047728A"/>
    <w:rsid w:val="00477DAD"/>
    <w:rsid w:val="00480E65"/>
    <w:rsid w:val="00480EA2"/>
    <w:rsid w:val="0048205A"/>
    <w:rsid w:val="004828F9"/>
    <w:rsid w:val="0048407F"/>
    <w:rsid w:val="00484CAC"/>
    <w:rsid w:val="00487C6E"/>
    <w:rsid w:val="004917C2"/>
    <w:rsid w:val="00491AEC"/>
    <w:rsid w:val="004955EE"/>
    <w:rsid w:val="004961A4"/>
    <w:rsid w:val="00496209"/>
    <w:rsid w:val="004A245F"/>
    <w:rsid w:val="004A3891"/>
    <w:rsid w:val="004A3A0C"/>
    <w:rsid w:val="004A6EF3"/>
    <w:rsid w:val="004B0AF5"/>
    <w:rsid w:val="004B10F2"/>
    <w:rsid w:val="004B11F6"/>
    <w:rsid w:val="004B1A8E"/>
    <w:rsid w:val="004B5406"/>
    <w:rsid w:val="004B552A"/>
    <w:rsid w:val="004B5A9C"/>
    <w:rsid w:val="004B6023"/>
    <w:rsid w:val="004B7189"/>
    <w:rsid w:val="004C12A0"/>
    <w:rsid w:val="004C30ED"/>
    <w:rsid w:val="004C4BD9"/>
    <w:rsid w:val="004C5ABD"/>
    <w:rsid w:val="004C5E9F"/>
    <w:rsid w:val="004D0D72"/>
    <w:rsid w:val="004D0E0D"/>
    <w:rsid w:val="004D1436"/>
    <w:rsid w:val="004D1A54"/>
    <w:rsid w:val="004D3F4F"/>
    <w:rsid w:val="004D744C"/>
    <w:rsid w:val="004E22A0"/>
    <w:rsid w:val="004E2A3A"/>
    <w:rsid w:val="004E5526"/>
    <w:rsid w:val="004F05AA"/>
    <w:rsid w:val="004F05F1"/>
    <w:rsid w:val="004F158D"/>
    <w:rsid w:val="004F2771"/>
    <w:rsid w:val="004F33F4"/>
    <w:rsid w:val="004F598B"/>
    <w:rsid w:val="004F60C8"/>
    <w:rsid w:val="004F688F"/>
    <w:rsid w:val="004F7600"/>
    <w:rsid w:val="004F78EE"/>
    <w:rsid w:val="005002BF"/>
    <w:rsid w:val="00500B3F"/>
    <w:rsid w:val="00500C11"/>
    <w:rsid w:val="0050137B"/>
    <w:rsid w:val="005021B9"/>
    <w:rsid w:val="005021F3"/>
    <w:rsid w:val="0050276A"/>
    <w:rsid w:val="00504368"/>
    <w:rsid w:val="00504622"/>
    <w:rsid w:val="00504DF4"/>
    <w:rsid w:val="00505F21"/>
    <w:rsid w:val="00507603"/>
    <w:rsid w:val="0051005B"/>
    <w:rsid w:val="00510232"/>
    <w:rsid w:val="00512A19"/>
    <w:rsid w:val="00513870"/>
    <w:rsid w:val="005141C8"/>
    <w:rsid w:val="00520C0E"/>
    <w:rsid w:val="00523ED8"/>
    <w:rsid w:val="00524E82"/>
    <w:rsid w:val="00525902"/>
    <w:rsid w:val="00526051"/>
    <w:rsid w:val="005271A4"/>
    <w:rsid w:val="00527B97"/>
    <w:rsid w:val="0053147D"/>
    <w:rsid w:val="00531D09"/>
    <w:rsid w:val="005326DB"/>
    <w:rsid w:val="00532912"/>
    <w:rsid w:val="00532B86"/>
    <w:rsid w:val="00533A38"/>
    <w:rsid w:val="00533C84"/>
    <w:rsid w:val="00534483"/>
    <w:rsid w:val="0053602E"/>
    <w:rsid w:val="00537392"/>
    <w:rsid w:val="005404F6"/>
    <w:rsid w:val="00540B2D"/>
    <w:rsid w:val="00542561"/>
    <w:rsid w:val="00542EB3"/>
    <w:rsid w:val="00543471"/>
    <w:rsid w:val="005440BD"/>
    <w:rsid w:val="0054417E"/>
    <w:rsid w:val="0054512A"/>
    <w:rsid w:val="005473F2"/>
    <w:rsid w:val="005477D6"/>
    <w:rsid w:val="00550B08"/>
    <w:rsid w:val="00550D47"/>
    <w:rsid w:val="005525B8"/>
    <w:rsid w:val="00553478"/>
    <w:rsid w:val="00554A07"/>
    <w:rsid w:val="00555708"/>
    <w:rsid w:val="00556A69"/>
    <w:rsid w:val="0056082D"/>
    <w:rsid w:val="0056200E"/>
    <w:rsid w:val="005635C3"/>
    <w:rsid w:val="005647E6"/>
    <w:rsid w:val="005654FF"/>
    <w:rsid w:val="005662A2"/>
    <w:rsid w:val="005705F2"/>
    <w:rsid w:val="00572277"/>
    <w:rsid w:val="0057495F"/>
    <w:rsid w:val="005750F5"/>
    <w:rsid w:val="00575799"/>
    <w:rsid w:val="005758CA"/>
    <w:rsid w:val="0058081A"/>
    <w:rsid w:val="00580F92"/>
    <w:rsid w:val="00581A7A"/>
    <w:rsid w:val="0058396D"/>
    <w:rsid w:val="005839AE"/>
    <w:rsid w:val="00584F73"/>
    <w:rsid w:val="00585676"/>
    <w:rsid w:val="005857C1"/>
    <w:rsid w:val="00586479"/>
    <w:rsid w:val="00587081"/>
    <w:rsid w:val="005876D7"/>
    <w:rsid w:val="00591D99"/>
    <w:rsid w:val="00592576"/>
    <w:rsid w:val="005942A6"/>
    <w:rsid w:val="0059482B"/>
    <w:rsid w:val="005A0B15"/>
    <w:rsid w:val="005A0B8D"/>
    <w:rsid w:val="005A20FF"/>
    <w:rsid w:val="005A326B"/>
    <w:rsid w:val="005A33AB"/>
    <w:rsid w:val="005A3CC1"/>
    <w:rsid w:val="005A4993"/>
    <w:rsid w:val="005A6E1A"/>
    <w:rsid w:val="005A7068"/>
    <w:rsid w:val="005A7208"/>
    <w:rsid w:val="005A7454"/>
    <w:rsid w:val="005A7BB2"/>
    <w:rsid w:val="005B070E"/>
    <w:rsid w:val="005B1D0F"/>
    <w:rsid w:val="005B1D3D"/>
    <w:rsid w:val="005B401E"/>
    <w:rsid w:val="005B47D7"/>
    <w:rsid w:val="005B4E1B"/>
    <w:rsid w:val="005B51FF"/>
    <w:rsid w:val="005B52EA"/>
    <w:rsid w:val="005B5995"/>
    <w:rsid w:val="005C0044"/>
    <w:rsid w:val="005C0680"/>
    <w:rsid w:val="005C0C48"/>
    <w:rsid w:val="005C1035"/>
    <w:rsid w:val="005C1987"/>
    <w:rsid w:val="005C278D"/>
    <w:rsid w:val="005C2C65"/>
    <w:rsid w:val="005C2D66"/>
    <w:rsid w:val="005C3706"/>
    <w:rsid w:val="005C3B05"/>
    <w:rsid w:val="005C3C10"/>
    <w:rsid w:val="005D092D"/>
    <w:rsid w:val="005D0DE3"/>
    <w:rsid w:val="005D1611"/>
    <w:rsid w:val="005D1FC1"/>
    <w:rsid w:val="005D229B"/>
    <w:rsid w:val="005D323A"/>
    <w:rsid w:val="005D3A64"/>
    <w:rsid w:val="005D66BB"/>
    <w:rsid w:val="005D6A37"/>
    <w:rsid w:val="005D6F1D"/>
    <w:rsid w:val="005D75A1"/>
    <w:rsid w:val="005E1441"/>
    <w:rsid w:val="005E20DB"/>
    <w:rsid w:val="005E744A"/>
    <w:rsid w:val="005F236D"/>
    <w:rsid w:val="005F2AF3"/>
    <w:rsid w:val="005F336C"/>
    <w:rsid w:val="005F3399"/>
    <w:rsid w:val="005F3F4F"/>
    <w:rsid w:val="005F4317"/>
    <w:rsid w:val="005F448F"/>
    <w:rsid w:val="005F64C1"/>
    <w:rsid w:val="005F6563"/>
    <w:rsid w:val="005F66F6"/>
    <w:rsid w:val="00600760"/>
    <w:rsid w:val="0060099A"/>
    <w:rsid w:val="006010BF"/>
    <w:rsid w:val="0060142E"/>
    <w:rsid w:val="006019E0"/>
    <w:rsid w:val="00601EC8"/>
    <w:rsid w:val="00604D9D"/>
    <w:rsid w:val="006053C3"/>
    <w:rsid w:val="00605E35"/>
    <w:rsid w:val="00606234"/>
    <w:rsid w:val="0060769E"/>
    <w:rsid w:val="00610A46"/>
    <w:rsid w:val="00610A56"/>
    <w:rsid w:val="006113B3"/>
    <w:rsid w:val="0061560D"/>
    <w:rsid w:val="0061659A"/>
    <w:rsid w:val="00616906"/>
    <w:rsid w:val="00617C2D"/>
    <w:rsid w:val="00620034"/>
    <w:rsid w:val="00621A19"/>
    <w:rsid w:val="0062256F"/>
    <w:rsid w:val="00622F38"/>
    <w:rsid w:val="00623753"/>
    <w:rsid w:val="00623B9C"/>
    <w:rsid w:val="00623DB4"/>
    <w:rsid w:val="00624250"/>
    <w:rsid w:val="0062511C"/>
    <w:rsid w:val="00625289"/>
    <w:rsid w:val="00625C66"/>
    <w:rsid w:val="006263D2"/>
    <w:rsid w:val="00627793"/>
    <w:rsid w:val="00630D1E"/>
    <w:rsid w:val="00631B73"/>
    <w:rsid w:val="00631DBB"/>
    <w:rsid w:val="006328CB"/>
    <w:rsid w:val="00636EAB"/>
    <w:rsid w:val="006379B5"/>
    <w:rsid w:val="00637C15"/>
    <w:rsid w:val="0064192B"/>
    <w:rsid w:val="00641E35"/>
    <w:rsid w:val="00643795"/>
    <w:rsid w:val="00643A4C"/>
    <w:rsid w:val="00643BCA"/>
    <w:rsid w:val="006444F5"/>
    <w:rsid w:val="006462EA"/>
    <w:rsid w:val="00646D53"/>
    <w:rsid w:val="00646FBF"/>
    <w:rsid w:val="00647EFB"/>
    <w:rsid w:val="00650197"/>
    <w:rsid w:val="00650B09"/>
    <w:rsid w:val="00651346"/>
    <w:rsid w:val="00652451"/>
    <w:rsid w:val="006541EC"/>
    <w:rsid w:val="00654757"/>
    <w:rsid w:val="00654CA3"/>
    <w:rsid w:val="00654D9F"/>
    <w:rsid w:val="00662418"/>
    <w:rsid w:val="00665242"/>
    <w:rsid w:val="00666087"/>
    <w:rsid w:val="00666A82"/>
    <w:rsid w:val="00667974"/>
    <w:rsid w:val="00670FB3"/>
    <w:rsid w:val="006714AF"/>
    <w:rsid w:val="00671AB2"/>
    <w:rsid w:val="00672DB9"/>
    <w:rsid w:val="006733DD"/>
    <w:rsid w:val="00673ACE"/>
    <w:rsid w:val="00674F10"/>
    <w:rsid w:val="006761B4"/>
    <w:rsid w:val="00680422"/>
    <w:rsid w:val="006817C5"/>
    <w:rsid w:val="00681CEB"/>
    <w:rsid w:val="00684C45"/>
    <w:rsid w:val="00685512"/>
    <w:rsid w:val="0068554F"/>
    <w:rsid w:val="006858BB"/>
    <w:rsid w:val="0068676D"/>
    <w:rsid w:val="00686DF4"/>
    <w:rsid w:val="006912F0"/>
    <w:rsid w:val="00691F68"/>
    <w:rsid w:val="00695C53"/>
    <w:rsid w:val="00695E18"/>
    <w:rsid w:val="0069662B"/>
    <w:rsid w:val="006970D1"/>
    <w:rsid w:val="006970DC"/>
    <w:rsid w:val="00697400"/>
    <w:rsid w:val="006A0697"/>
    <w:rsid w:val="006A0D9F"/>
    <w:rsid w:val="006A1E15"/>
    <w:rsid w:val="006A2335"/>
    <w:rsid w:val="006A2849"/>
    <w:rsid w:val="006A424C"/>
    <w:rsid w:val="006A51CF"/>
    <w:rsid w:val="006A6B5F"/>
    <w:rsid w:val="006A71CF"/>
    <w:rsid w:val="006A7A8A"/>
    <w:rsid w:val="006B0B57"/>
    <w:rsid w:val="006B195C"/>
    <w:rsid w:val="006B2227"/>
    <w:rsid w:val="006B3780"/>
    <w:rsid w:val="006B3E2E"/>
    <w:rsid w:val="006B5A0E"/>
    <w:rsid w:val="006B724C"/>
    <w:rsid w:val="006B7452"/>
    <w:rsid w:val="006C00A4"/>
    <w:rsid w:val="006C18B2"/>
    <w:rsid w:val="006C23E9"/>
    <w:rsid w:val="006C2763"/>
    <w:rsid w:val="006C4376"/>
    <w:rsid w:val="006C72B0"/>
    <w:rsid w:val="006D3E82"/>
    <w:rsid w:val="006D498B"/>
    <w:rsid w:val="006D4C87"/>
    <w:rsid w:val="006D573F"/>
    <w:rsid w:val="006D582A"/>
    <w:rsid w:val="006D7052"/>
    <w:rsid w:val="006E07DC"/>
    <w:rsid w:val="006E15FD"/>
    <w:rsid w:val="006E30D2"/>
    <w:rsid w:val="006E315D"/>
    <w:rsid w:val="006E3F8D"/>
    <w:rsid w:val="006E4647"/>
    <w:rsid w:val="006E4740"/>
    <w:rsid w:val="006E4BA3"/>
    <w:rsid w:val="006E512F"/>
    <w:rsid w:val="006E6B47"/>
    <w:rsid w:val="006F142A"/>
    <w:rsid w:val="006F3B33"/>
    <w:rsid w:val="006F5AE5"/>
    <w:rsid w:val="006F5BE6"/>
    <w:rsid w:val="0070028A"/>
    <w:rsid w:val="007006F9"/>
    <w:rsid w:val="00700C22"/>
    <w:rsid w:val="0070222E"/>
    <w:rsid w:val="007024B9"/>
    <w:rsid w:val="00702D71"/>
    <w:rsid w:val="0070339C"/>
    <w:rsid w:val="007036C8"/>
    <w:rsid w:val="0070611D"/>
    <w:rsid w:val="00707803"/>
    <w:rsid w:val="00707899"/>
    <w:rsid w:val="00710995"/>
    <w:rsid w:val="00711493"/>
    <w:rsid w:val="00711BBA"/>
    <w:rsid w:val="00712E12"/>
    <w:rsid w:val="00714682"/>
    <w:rsid w:val="00714D54"/>
    <w:rsid w:val="00716A4A"/>
    <w:rsid w:val="00717007"/>
    <w:rsid w:val="00717815"/>
    <w:rsid w:val="007209BC"/>
    <w:rsid w:val="0072269B"/>
    <w:rsid w:val="00722954"/>
    <w:rsid w:val="007239BB"/>
    <w:rsid w:val="0072437E"/>
    <w:rsid w:val="00724829"/>
    <w:rsid w:val="007254E4"/>
    <w:rsid w:val="007268BF"/>
    <w:rsid w:val="007304EF"/>
    <w:rsid w:val="00732959"/>
    <w:rsid w:val="007332F2"/>
    <w:rsid w:val="007333AE"/>
    <w:rsid w:val="00733422"/>
    <w:rsid w:val="00733B50"/>
    <w:rsid w:val="00733CF9"/>
    <w:rsid w:val="00734943"/>
    <w:rsid w:val="0073684F"/>
    <w:rsid w:val="00736FC3"/>
    <w:rsid w:val="0073725A"/>
    <w:rsid w:val="00737366"/>
    <w:rsid w:val="00737EF5"/>
    <w:rsid w:val="00740555"/>
    <w:rsid w:val="00740A7F"/>
    <w:rsid w:val="0074264B"/>
    <w:rsid w:val="00745662"/>
    <w:rsid w:val="007457D8"/>
    <w:rsid w:val="00745E09"/>
    <w:rsid w:val="00747117"/>
    <w:rsid w:val="0074733B"/>
    <w:rsid w:val="007477C7"/>
    <w:rsid w:val="00747D2B"/>
    <w:rsid w:val="00751398"/>
    <w:rsid w:val="00753628"/>
    <w:rsid w:val="00753B4D"/>
    <w:rsid w:val="00753D3A"/>
    <w:rsid w:val="0075506D"/>
    <w:rsid w:val="007561EF"/>
    <w:rsid w:val="00757A0F"/>
    <w:rsid w:val="00757EE7"/>
    <w:rsid w:val="007630E1"/>
    <w:rsid w:val="007638FC"/>
    <w:rsid w:val="00766060"/>
    <w:rsid w:val="007661A2"/>
    <w:rsid w:val="0076645D"/>
    <w:rsid w:val="0077022F"/>
    <w:rsid w:val="00770B4F"/>
    <w:rsid w:val="00771C2D"/>
    <w:rsid w:val="00772DA2"/>
    <w:rsid w:val="00773B2B"/>
    <w:rsid w:val="00775619"/>
    <w:rsid w:val="0077578A"/>
    <w:rsid w:val="00775922"/>
    <w:rsid w:val="00776175"/>
    <w:rsid w:val="00776621"/>
    <w:rsid w:val="0078075B"/>
    <w:rsid w:val="00781420"/>
    <w:rsid w:val="0078184C"/>
    <w:rsid w:val="00782308"/>
    <w:rsid w:val="00782406"/>
    <w:rsid w:val="00783512"/>
    <w:rsid w:val="00783A54"/>
    <w:rsid w:val="0078585D"/>
    <w:rsid w:val="0078588A"/>
    <w:rsid w:val="00785C96"/>
    <w:rsid w:val="00790673"/>
    <w:rsid w:val="007914C0"/>
    <w:rsid w:val="0079165C"/>
    <w:rsid w:val="00791BC0"/>
    <w:rsid w:val="00791D53"/>
    <w:rsid w:val="00794BCE"/>
    <w:rsid w:val="007A0A04"/>
    <w:rsid w:val="007A1A52"/>
    <w:rsid w:val="007A2465"/>
    <w:rsid w:val="007A3B5A"/>
    <w:rsid w:val="007A5027"/>
    <w:rsid w:val="007A5D37"/>
    <w:rsid w:val="007A708B"/>
    <w:rsid w:val="007A7570"/>
    <w:rsid w:val="007A7F37"/>
    <w:rsid w:val="007B0FA8"/>
    <w:rsid w:val="007B2BBE"/>
    <w:rsid w:val="007B524F"/>
    <w:rsid w:val="007B7174"/>
    <w:rsid w:val="007B7A06"/>
    <w:rsid w:val="007C0077"/>
    <w:rsid w:val="007C033F"/>
    <w:rsid w:val="007C04DF"/>
    <w:rsid w:val="007C07E6"/>
    <w:rsid w:val="007C0800"/>
    <w:rsid w:val="007C1CFB"/>
    <w:rsid w:val="007C4F4E"/>
    <w:rsid w:val="007C67FA"/>
    <w:rsid w:val="007C69BF"/>
    <w:rsid w:val="007C7CEF"/>
    <w:rsid w:val="007D00E0"/>
    <w:rsid w:val="007D02CB"/>
    <w:rsid w:val="007D0538"/>
    <w:rsid w:val="007D05A6"/>
    <w:rsid w:val="007D0F70"/>
    <w:rsid w:val="007D1940"/>
    <w:rsid w:val="007D4034"/>
    <w:rsid w:val="007D5C46"/>
    <w:rsid w:val="007E2361"/>
    <w:rsid w:val="007E26D5"/>
    <w:rsid w:val="007E283C"/>
    <w:rsid w:val="007E36D1"/>
    <w:rsid w:val="007E4180"/>
    <w:rsid w:val="007E4492"/>
    <w:rsid w:val="007E4632"/>
    <w:rsid w:val="007E4E81"/>
    <w:rsid w:val="007E5DE3"/>
    <w:rsid w:val="007E689B"/>
    <w:rsid w:val="007F0B05"/>
    <w:rsid w:val="007F1653"/>
    <w:rsid w:val="007F1D24"/>
    <w:rsid w:val="007F20D2"/>
    <w:rsid w:val="007F3248"/>
    <w:rsid w:val="007F342C"/>
    <w:rsid w:val="007F3F2C"/>
    <w:rsid w:val="00800572"/>
    <w:rsid w:val="00800E83"/>
    <w:rsid w:val="00803109"/>
    <w:rsid w:val="0080381D"/>
    <w:rsid w:val="00804452"/>
    <w:rsid w:val="008057D6"/>
    <w:rsid w:val="00807AA4"/>
    <w:rsid w:val="00810D42"/>
    <w:rsid w:val="008117F6"/>
    <w:rsid w:val="00813848"/>
    <w:rsid w:val="0081526F"/>
    <w:rsid w:val="00815716"/>
    <w:rsid w:val="00816634"/>
    <w:rsid w:val="00816858"/>
    <w:rsid w:val="00817DBB"/>
    <w:rsid w:val="008207EB"/>
    <w:rsid w:val="00820DE9"/>
    <w:rsid w:val="00822376"/>
    <w:rsid w:val="0082257C"/>
    <w:rsid w:val="008226ED"/>
    <w:rsid w:val="00822906"/>
    <w:rsid w:val="00823B7A"/>
    <w:rsid w:val="00823C4B"/>
    <w:rsid w:val="008247BF"/>
    <w:rsid w:val="00824BA9"/>
    <w:rsid w:val="00824EFB"/>
    <w:rsid w:val="0082618B"/>
    <w:rsid w:val="00827671"/>
    <w:rsid w:val="00832129"/>
    <w:rsid w:val="008323ED"/>
    <w:rsid w:val="0083250D"/>
    <w:rsid w:val="00834539"/>
    <w:rsid w:val="00834769"/>
    <w:rsid w:val="00834A5D"/>
    <w:rsid w:val="00835414"/>
    <w:rsid w:val="00835DB6"/>
    <w:rsid w:val="0083660E"/>
    <w:rsid w:val="00836DCE"/>
    <w:rsid w:val="00837568"/>
    <w:rsid w:val="00837DC1"/>
    <w:rsid w:val="00840923"/>
    <w:rsid w:val="00841A09"/>
    <w:rsid w:val="00843A82"/>
    <w:rsid w:val="0084427E"/>
    <w:rsid w:val="0084444F"/>
    <w:rsid w:val="00844464"/>
    <w:rsid w:val="00844B84"/>
    <w:rsid w:val="008450C2"/>
    <w:rsid w:val="008463AA"/>
    <w:rsid w:val="0084701A"/>
    <w:rsid w:val="008475CC"/>
    <w:rsid w:val="00847B7F"/>
    <w:rsid w:val="00847C28"/>
    <w:rsid w:val="008511CC"/>
    <w:rsid w:val="00852036"/>
    <w:rsid w:val="008537B0"/>
    <w:rsid w:val="00853851"/>
    <w:rsid w:val="00856AEF"/>
    <w:rsid w:val="008578F7"/>
    <w:rsid w:val="00860440"/>
    <w:rsid w:val="008629EC"/>
    <w:rsid w:val="00867610"/>
    <w:rsid w:val="00867F3B"/>
    <w:rsid w:val="00870D9E"/>
    <w:rsid w:val="00870DD3"/>
    <w:rsid w:val="0087139A"/>
    <w:rsid w:val="00871D36"/>
    <w:rsid w:val="00875010"/>
    <w:rsid w:val="00875CA6"/>
    <w:rsid w:val="008761C6"/>
    <w:rsid w:val="008764CE"/>
    <w:rsid w:val="00877A69"/>
    <w:rsid w:val="00877DD2"/>
    <w:rsid w:val="00877E49"/>
    <w:rsid w:val="008819F1"/>
    <w:rsid w:val="00883234"/>
    <w:rsid w:val="00887146"/>
    <w:rsid w:val="00887C1C"/>
    <w:rsid w:val="00891D6B"/>
    <w:rsid w:val="00892ACA"/>
    <w:rsid w:val="00893812"/>
    <w:rsid w:val="00893EA1"/>
    <w:rsid w:val="008943C1"/>
    <w:rsid w:val="00894503"/>
    <w:rsid w:val="00894D64"/>
    <w:rsid w:val="00895F05"/>
    <w:rsid w:val="00895F51"/>
    <w:rsid w:val="008968FF"/>
    <w:rsid w:val="00896F16"/>
    <w:rsid w:val="00897125"/>
    <w:rsid w:val="00897D11"/>
    <w:rsid w:val="00897D5A"/>
    <w:rsid w:val="008A0211"/>
    <w:rsid w:val="008A0F25"/>
    <w:rsid w:val="008A2EDF"/>
    <w:rsid w:val="008A38B9"/>
    <w:rsid w:val="008A4609"/>
    <w:rsid w:val="008A46CF"/>
    <w:rsid w:val="008A50FA"/>
    <w:rsid w:val="008A6456"/>
    <w:rsid w:val="008A6EBB"/>
    <w:rsid w:val="008A6EC5"/>
    <w:rsid w:val="008A705E"/>
    <w:rsid w:val="008A773E"/>
    <w:rsid w:val="008A7AD7"/>
    <w:rsid w:val="008A7DD6"/>
    <w:rsid w:val="008A7E6D"/>
    <w:rsid w:val="008A7FE8"/>
    <w:rsid w:val="008B0242"/>
    <w:rsid w:val="008B08EC"/>
    <w:rsid w:val="008B0B65"/>
    <w:rsid w:val="008B1F04"/>
    <w:rsid w:val="008B4D40"/>
    <w:rsid w:val="008B7608"/>
    <w:rsid w:val="008C12FC"/>
    <w:rsid w:val="008C2685"/>
    <w:rsid w:val="008C2C64"/>
    <w:rsid w:val="008C329D"/>
    <w:rsid w:val="008C50A5"/>
    <w:rsid w:val="008C5E4B"/>
    <w:rsid w:val="008C7263"/>
    <w:rsid w:val="008D0A7F"/>
    <w:rsid w:val="008D0B1E"/>
    <w:rsid w:val="008D0B51"/>
    <w:rsid w:val="008D0EA0"/>
    <w:rsid w:val="008D1F29"/>
    <w:rsid w:val="008D2A41"/>
    <w:rsid w:val="008D33E6"/>
    <w:rsid w:val="008D3CCA"/>
    <w:rsid w:val="008D4BED"/>
    <w:rsid w:val="008D6F60"/>
    <w:rsid w:val="008E0D0D"/>
    <w:rsid w:val="008E193F"/>
    <w:rsid w:val="008E2350"/>
    <w:rsid w:val="008E2BEE"/>
    <w:rsid w:val="008E4436"/>
    <w:rsid w:val="008E5731"/>
    <w:rsid w:val="008E5805"/>
    <w:rsid w:val="008E5C47"/>
    <w:rsid w:val="008E5DAA"/>
    <w:rsid w:val="008E6065"/>
    <w:rsid w:val="008E60F4"/>
    <w:rsid w:val="008E7643"/>
    <w:rsid w:val="008E7D28"/>
    <w:rsid w:val="008F1497"/>
    <w:rsid w:val="008F1F57"/>
    <w:rsid w:val="008F3231"/>
    <w:rsid w:val="008F352E"/>
    <w:rsid w:val="008F3FA3"/>
    <w:rsid w:val="008F4DC1"/>
    <w:rsid w:val="008F574B"/>
    <w:rsid w:val="008F60C9"/>
    <w:rsid w:val="008F6BF3"/>
    <w:rsid w:val="008F7DA6"/>
    <w:rsid w:val="009016F3"/>
    <w:rsid w:val="00901E6E"/>
    <w:rsid w:val="0090290A"/>
    <w:rsid w:val="00902A1E"/>
    <w:rsid w:val="00903337"/>
    <w:rsid w:val="00903912"/>
    <w:rsid w:val="00903C34"/>
    <w:rsid w:val="00906E9A"/>
    <w:rsid w:val="00906EF1"/>
    <w:rsid w:val="00907A47"/>
    <w:rsid w:val="009101F1"/>
    <w:rsid w:val="00910400"/>
    <w:rsid w:val="009107B2"/>
    <w:rsid w:val="00910996"/>
    <w:rsid w:val="00910F9E"/>
    <w:rsid w:val="00911480"/>
    <w:rsid w:val="00915851"/>
    <w:rsid w:val="00916179"/>
    <w:rsid w:val="009169C4"/>
    <w:rsid w:val="009200C8"/>
    <w:rsid w:val="00922EFA"/>
    <w:rsid w:val="00924296"/>
    <w:rsid w:val="009250DB"/>
    <w:rsid w:val="00925F89"/>
    <w:rsid w:val="00925FB9"/>
    <w:rsid w:val="009278AF"/>
    <w:rsid w:val="00927E05"/>
    <w:rsid w:val="0093018C"/>
    <w:rsid w:val="009303F6"/>
    <w:rsid w:val="00931381"/>
    <w:rsid w:val="00933A94"/>
    <w:rsid w:val="00933D64"/>
    <w:rsid w:val="00933FAA"/>
    <w:rsid w:val="00934D06"/>
    <w:rsid w:val="00936B7A"/>
    <w:rsid w:val="00937CE0"/>
    <w:rsid w:val="00941879"/>
    <w:rsid w:val="009422DA"/>
    <w:rsid w:val="00943A4D"/>
    <w:rsid w:val="00943CB5"/>
    <w:rsid w:val="00943D57"/>
    <w:rsid w:val="00944467"/>
    <w:rsid w:val="009450D3"/>
    <w:rsid w:val="009452BF"/>
    <w:rsid w:val="00946146"/>
    <w:rsid w:val="00946CCF"/>
    <w:rsid w:val="0094702D"/>
    <w:rsid w:val="0095125C"/>
    <w:rsid w:val="00951D4C"/>
    <w:rsid w:val="00951D70"/>
    <w:rsid w:val="00952211"/>
    <w:rsid w:val="00952CC1"/>
    <w:rsid w:val="00953265"/>
    <w:rsid w:val="009537C4"/>
    <w:rsid w:val="00954791"/>
    <w:rsid w:val="009547AF"/>
    <w:rsid w:val="009562ED"/>
    <w:rsid w:val="00956B72"/>
    <w:rsid w:val="009577F0"/>
    <w:rsid w:val="00960A4A"/>
    <w:rsid w:val="00961DBB"/>
    <w:rsid w:val="00961EF0"/>
    <w:rsid w:val="009638D2"/>
    <w:rsid w:val="00963C47"/>
    <w:rsid w:val="009677B1"/>
    <w:rsid w:val="009677FB"/>
    <w:rsid w:val="00967BB4"/>
    <w:rsid w:val="00967C9A"/>
    <w:rsid w:val="0097247D"/>
    <w:rsid w:val="00973D49"/>
    <w:rsid w:val="00974C11"/>
    <w:rsid w:val="00976F08"/>
    <w:rsid w:val="0097728D"/>
    <w:rsid w:val="00977F11"/>
    <w:rsid w:val="00977F77"/>
    <w:rsid w:val="00980BEF"/>
    <w:rsid w:val="0098164F"/>
    <w:rsid w:val="009817B3"/>
    <w:rsid w:val="00981AC1"/>
    <w:rsid w:val="00981B21"/>
    <w:rsid w:val="00985A3D"/>
    <w:rsid w:val="00987313"/>
    <w:rsid w:val="009874E9"/>
    <w:rsid w:val="00987A5F"/>
    <w:rsid w:val="00987ABB"/>
    <w:rsid w:val="00993709"/>
    <w:rsid w:val="00993E1F"/>
    <w:rsid w:val="009950ED"/>
    <w:rsid w:val="00996788"/>
    <w:rsid w:val="00996C69"/>
    <w:rsid w:val="00997AB9"/>
    <w:rsid w:val="00997D9F"/>
    <w:rsid w:val="009A4D87"/>
    <w:rsid w:val="009A7384"/>
    <w:rsid w:val="009A770D"/>
    <w:rsid w:val="009B08FD"/>
    <w:rsid w:val="009B2113"/>
    <w:rsid w:val="009B222C"/>
    <w:rsid w:val="009B5101"/>
    <w:rsid w:val="009B7391"/>
    <w:rsid w:val="009B781C"/>
    <w:rsid w:val="009C03FC"/>
    <w:rsid w:val="009C10DF"/>
    <w:rsid w:val="009C1950"/>
    <w:rsid w:val="009C19E2"/>
    <w:rsid w:val="009C2CDE"/>
    <w:rsid w:val="009C536B"/>
    <w:rsid w:val="009C668A"/>
    <w:rsid w:val="009C74D5"/>
    <w:rsid w:val="009C7C44"/>
    <w:rsid w:val="009C7C82"/>
    <w:rsid w:val="009D01B9"/>
    <w:rsid w:val="009D0D6C"/>
    <w:rsid w:val="009D614A"/>
    <w:rsid w:val="009E0943"/>
    <w:rsid w:val="009E0C32"/>
    <w:rsid w:val="009E18E8"/>
    <w:rsid w:val="009E28D9"/>
    <w:rsid w:val="009E42EB"/>
    <w:rsid w:val="009E448F"/>
    <w:rsid w:val="009E72B3"/>
    <w:rsid w:val="009E7527"/>
    <w:rsid w:val="009F1131"/>
    <w:rsid w:val="009F3FA3"/>
    <w:rsid w:val="009F4265"/>
    <w:rsid w:val="009F47CD"/>
    <w:rsid w:val="009F54BE"/>
    <w:rsid w:val="009F5972"/>
    <w:rsid w:val="009F5EBF"/>
    <w:rsid w:val="00A0133A"/>
    <w:rsid w:val="00A025F0"/>
    <w:rsid w:val="00A02B22"/>
    <w:rsid w:val="00A02F2F"/>
    <w:rsid w:val="00A032CF"/>
    <w:rsid w:val="00A0756F"/>
    <w:rsid w:val="00A1095C"/>
    <w:rsid w:val="00A11E0F"/>
    <w:rsid w:val="00A12B89"/>
    <w:rsid w:val="00A12D5D"/>
    <w:rsid w:val="00A134F8"/>
    <w:rsid w:val="00A1372A"/>
    <w:rsid w:val="00A14FF3"/>
    <w:rsid w:val="00A153D9"/>
    <w:rsid w:val="00A15D31"/>
    <w:rsid w:val="00A16D80"/>
    <w:rsid w:val="00A17419"/>
    <w:rsid w:val="00A215A7"/>
    <w:rsid w:val="00A22B0A"/>
    <w:rsid w:val="00A2355D"/>
    <w:rsid w:val="00A23850"/>
    <w:rsid w:val="00A23B8A"/>
    <w:rsid w:val="00A253A1"/>
    <w:rsid w:val="00A260B3"/>
    <w:rsid w:val="00A2696C"/>
    <w:rsid w:val="00A27272"/>
    <w:rsid w:val="00A315E9"/>
    <w:rsid w:val="00A31B69"/>
    <w:rsid w:val="00A333B6"/>
    <w:rsid w:val="00A34D47"/>
    <w:rsid w:val="00A3504C"/>
    <w:rsid w:val="00A352DB"/>
    <w:rsid w:val="00A35352"/>
    <w:rsid w:val="00A35833"/>
    <w:rsid w:val="00A36E37"/>
    <w:rsid w:val="00A37C3C"/>
    <w:rsid w:val="00A37CA7"/>
    <w:rsid w:val="00A40CBD"/>
    <w:rsid w:val="00A43A4E"/>
    <w:rsid w:val="00A43ECB"/>
    <w:rsid w:val="00A4401C"/>
    <w:rsid w:val="00A442DF"/>
    <w:rsid w:val="00A448E9"/>
    <w:rsid w:val="00A461EB"/>
    <w:rsid w:val="00A463C0"/>
    <w:rsid w:val="00A471A4"/>
    <w:rsid w:val="00A47F8B"/>
    <w:rsid w:val="00A51885"/>
    <w:rsid w:val="00A52504"/>
    <w:rsid w:val="00A55480"/>
    <w:rsid w:val="00A55FDF"/>
    <w:rsid w:val="00A563A1"/>
    <w:rsid w:val="00A56679"/>
    <w:rsid w:val="00A56A4E"/>
    <w:rsid w:val="00A607ED"/>
    <w:rsid w:val="00A616E1"/>
    <w:rsid w:val="00A61869"/>
    <w:rsid w:val="00A61A2E"/>
    <w:rsid w:val="00A62185"/>
    <w:rsid w:val="00A622F8"/>
    <w:rsid w:val="00A635E6"/>
    <w:rsid w:val="00A6429B"/>
    <w:rsid w:val="00A651F2"/>
    <w:rsid w:val="00A67BCE"/>
    <w:rsid w:val="00A67FA1"/>
    <w:rsid w:val="00A70DDA"/>
    <w:rsid w:val="00A711A0"/>
    <w:rsid w:val="00A723B7"/>
    <w:rsid w:val="00A72F54"/>
    <w:rsid w:val="00A72F9B"/>
    <w:rsid w:val="00A73A07"/>
    <w:rsid w:val="00A73ADC"/>
    <w:rsid w:val="00A73D30"/>
    <w:rsid w:val="00A742A0"/>
    <w:rsid w:val="00A74C26"/>
    <w:rsid w:val="00A778EB"/>
    <w:rsid w:val="00A80871"/>
    <w:rsid w:val="00A8134C"/>
    <w:rsid w:val="00A815B3"/>
    <w:rsid w:val="00A84387"/>
    <w:rsid w:val="00A84A91"/>
    <w:rsid w:val="00A84DA9"/>
    <w:rsid w:val="00A85B4D"/>
    <w:rsid w:val="00A8606A"/>
    <w:rsid w:val="00A864BE"/>
    <w:rsid w:val="00A86950"/>
    <w:rsid w:val="00A86D34"/>
    <w:rsid w:val="00A91B8D"/>
    <w:rsid w:val="00A926B6"/>
    <w:rsid w:val="00A92D51"/>
    <w:rsid w:val="00A93BED"/>
    <w:rsid w:val="00A94024"/>
    <w:rsid w:val="00A945E7"/>
    <w:rsid w:val="00A94967"/>
    <w:rsid w:val="00A949C8"/>
    <w:rsid w:val="00A94FD9"/>
    <w:rsid w:val="00A95132"/>
    <w:rsid w:val="00A9574F"/>
    <w:rsid w:val="00A9695E"/>
    <w:rsid w:val="00A976F5"/>
    <w:rsid w:val="00A97976"/>
    <w:rsid w:val="00A97B02"/>
    <w:rsid w:val="00A97DD0"/>
    <w:rsid w:val="00A97F34"/>
    <w:rsid w:val="00AA056A"/>
    <w:rsid w:val="00AA0B21"/>
    <w:rsid w:val="00AA22E4"/>
    <w:rsid w:val="00AA2380"/>
    <w:rsid w:val="00AA245C"/>
    <w:rsid w:val="00AA2C2A"/>
    <w:rsid w:val="00AA30EC"/>
    <w:rsid w:val="00AA442C"/>
    <w:rsid w:val="00AA4B63"/>
    <w:rsid w:val="00AB08C0"/>
    <w:rsid w:val="00AB099B"/>
    <w:rsid w:val="00AB0E81"/>
    <w:rsid w:val="00AB318B"/>
    <w:rsid w:val="00AB43A7"/>
    <w:rsid w:val="00AB4B98"/>
    <w:rsid w:val="00AB4ECF"/>
    <w:rsid w:val="00AB600D"/>
    <w:rsid w:val="00AB70AC"/>
    <w:rsid w:val="00AB77AE"/>
    <w:rsid w:val="00AC1439"/>
    <w:rsid w:val="00AC1850"/>
    <w:rsid w:val="00AC1901"/>
    <w:rsid w:val="00AC2524"/>
    <w:rsid w:val="00AC25DF"/>
    <w:rsid w:val="00AC2766"/>
    <w:rsid w:val="00AC2A6D"/>
    <w:rsid w:val="00AC33FE"/>
    <w:rsid w:val="00AC47EC"/>
    <w:rsid w:val="00AC52DE"/>
    <w:rsid w:val="00AC56F7"/>
    <w:rsid w:val="00AC62EC"/>
    <w:rsid w:val="00AC68A7"/>
    <w:rsid w:val="00AC6D2C"/>
    <w:rsid w:val="00AC6D8A"/>
    <w:rsid w:val="00AC75B3"/>
    <w:rsid w:val="00AD10ED"/>
    <w:rsid w:val="00AD2146"/>
    <w:rsid w:val="00AD27B8"/>
    <w:rsid w:val="00AD2B23"/>
    <w:rsid w:val="00AD43BE"/>
    <w:rsid w:val="00AD4C24"/>
    <w:rsid w:val="00AD4CFE"/>
    <w:rsid w:val="00AD50DF"/>
    <w:rsid w:val="00AD582E"/>
    <w:rsid w:val="00AD7576"/>
    <w:rsid w:val="00AE0482"/>
    <w:rsid w:val="00AE106C"/>
    <w:rsid w:val="00AE158F"/>
    <w:rsid w:val="00AE1FEE"/>
    <w:rsid w:val="00AE21B0"/>
    <w:rsid w:val="00AE3879"/>
    <w:rsid w:val="00AE5098"/>
    <w:rsid w:val="00AE6E3B"/>
    <w:rsid w:val="00AF0B4C"/>
    <w:rsid w:val="00AF1CDE"/>
    <w:rsid w:val="00AF2C29"/>
    <w:rsid w:val="00AF3946"/>
    <w:rsid w:val="00AF4023"/>
    <w:rsid w:val="00AF405B"/>
    <w:rsid w:val="00AF40AF"/>
    <w:rsid w:val="00AF4A77"/>
    <w:rsid w:val="00AF4BEB"/>
    <w:rsid w:val="00AF4E9F"/>
    <w:rsid w:val="00AF7633"/>
    <w:rsid w:val="00B008EA"/>
    <w:rsid w:val="00B01C19"/>
    <w:rsid w:val="00B02418"/>
    <w:rsid w:val="00B02ED1"/>
    <w:rsid w:val="00B02F41"/>
    <w:rsid w:val="00B03CCA"/>
    <w:rsid w:val="00B03E60"/>
    <w:rsid w:val="00B05622"/>
    <w:rsid w:val="00B061F3"/>
    <w:rsid w:val="00B0738E"/>
    <w:rsid w:val="00B11194"/>
    <w:rsid w:val="00B11206"/>
    <w:rsid w:val="00B11777"/>
    <w:rsid w:val="00B11D2C"/>
    <w:rsid w:val="00B12D92"/>
    <w:rsid w:val="00B131EE"/>
    <w:rsid w:val="00B14C6D"/>
    <w:rsid w:val="00B159AE"/>
    <w:rsid w:val="00B16DBA"/>
    <w:rsid w:val="00B17F60"/>
    <w:rsid w:val="00B209EA"/>
    <w:rsid w:val="00B20B12"/>
    <w:rsid w:val="00B212F6"/>
    <w:rsid w:val="00B2199B"/>
    <w:rsid w:val="00B21C68"/>
    <w:rsid w:val="00B23709"/>
    <w:rsid w:val="00B23E7C"/>
    <w:rsid w:val="00B27AFB"/>
    <w:rsid w:val="00B27F31"/>
    <w:rsid w:val="00B32702"/>
    <w:rsid w:val="00B329B6"/>
    <w:rsid w:val="00B3441B"/>
    <w:rsid w:val="00B36788"/>
    <w:rsid w:val="00B367DF"/>
    <w:rsid w:val="00B37E46"/>
    <w:rsid w:val="00B40EAF"/>
    <w:rsid w:val="00B41113"/>
    <w:rsid w:val="00B41F9A"/>
    <w:rsid w:val="00B42264"/>
    <w:rsid w:val="00B426FB"/>
    <w:rsid w:val="00B42C1D"/>
    <w:rsid w:val="00B43563"/>
    <w:rsid w:val="00B43CD9"/>
    <w:rsid w:val="00B44837"/>
    <w:rsid w:val="00B469FD"/>
    <w:rsid w:val="00B46C3F"/>
    <w:rsid w:val="00B46F79"/>
    <w:rsid w:val="00B47477"/>
    <w:rsid w:val="00B508B5"/>
    <w:rsid w:val="00B516C0"/>
    <w:rsid w:val="00B51FF8"/>
    <w:rsid w:val="00B53E65"/>
    <w:rsid w:val="00B55169"/>
    <w:rsid w:val="00B56624"/>
    <w:rsid w:val="00B57342"/>
    <w:rsid w:val="00B614C7"/>
    <w:rsid w:val="00B614D1"/>
    <w:rsid w:val="00B64CC5"/>
    <w:rsid w:val="00B6551C"/>
    <w:rsid w:val="00B65D01"/>
    <w:rsid w:val="00B667D4"/>
    <w:rsid w:val="00B67BEB"/>
    <w:rsid w:val="00B716C0"/>
    <w:rsid w:val="00B71C88"/>
    <w:rsid w:val="00B71CD1"/>
    <w:rsid w:val="00B725E7"/>
    <w:rsid w:val="00B728D6"/>
    <w:rsid w:val="00B73573"/>
    <w:rsid w:val="00B737EC"/>
    <w:rsid w:val="00B7583F"/>
    <w:rsid w:val="00B80FA0"/>
    <w:rsid w:val="00B8157D"/>
    <w:rsid w:val="00B83F29"/>
    <w:rsid w:val="00B83FB1"/>
    <w:rsid w:val="00B84596"/>
    <w:rsid w:val="00B84A41"/>
    <w:rsid w:val="00B84F41"/>
    <w:rsid w:val="00B86E2A"/>
    <w:rsid w:val="00B87A73"/>
    <w:rsid w:val="00B90DA6"/>
    <w:rsid w:val="00B9101D"/>
    <w:rsid w:val="00B9236F"/>
    <w:rsid w:val="00B93CFC"/>
    <w:rsid w:val="00B94E27"/>
    <w:rsid w:val="00B97995"/>
    <w:rsid w:val="00B97FCD"/>
    <w:rsid w:val="00BA347E"/>
    <w:rsid w:val="00BA3D39"/>
    <w:rsid w:val="00BA42AC"/>
    <w:rsid w:val="00BA4389"/>
    <w:rsid w:val="00BA4BF5"/>
    <w:rsid w:val="00BA5461"/>
    <w:rsid w:val="00BB1035"/>
    <w:rsid w:val="00BB1447"/>
    <w:rsid w:val="00BB21A0"/>
    <w:rsid w:val="00BB3B04"/>
    <w:rsid w:val="00BB4CEA"/>
    <w:rsid w:val="00BB4F2A"/>
    <w:rsid w:val="00BB5D3B"/>
    <w:rsid w:val="00BB5F0C"/>
    <w:rsid w:val="00BB741B"/>
    <w:rsid w:val="00BC0C2A"/>
    <w:rsid w:val="00BC17F5"/>
    <w:rsid w:val="00BC1E80"/>
    <w:rsid w:val="00BC3FC9"/>
    <w:rsid w:val="00BC447F"/>
    <w:rsid w:val="00BC7369"/>
    <w:rsid w:val="00BD02EB"/>
    <w:rsid w:val="00BD050A"/>
    <w:rsid w:val="00BD0F7C"/>
    <w:rsid w:val="00BD2C60"/>
    <w:rsid w:val="00BD2E26"/>
    <w:rsid w:val="00BD3D7B"/>
    <w:rsid w:val="00BD4466"/>
    <w:rsid w:val="00BD4AAE"/>
    <w:rsid w:val="00BD6F7C"/>
    <w:rsid w:val="00BD73BD"/>
    <w:rsid w:val="00BE03A8"/>
    <w:rsid w:val="00BE0737"/>
    <w:rsid w:val="00BE1065"/>
    <w:rsid w:val="00BE2A02"/>
    <w:rsid w:val="00BE41B6"/>
    <w:rsid w:val="00BE580F"/>
    <w:rsid w:val="00BE6FE1"/>
    <w:rsid w:val="00BE7AFC"/>
    <w:rsid w:val="00BE7EBA"/>
    <w:rsid w:val="00BF1F10"/>
    <w:rsid w:val="00BF2A1E"/>
    <w:rsid w:val="00BF2FA0"/>
    <w:rsid w:val="00BF340B"/>
    <w:rsid w:val="00BF4008"/>
    <w:rsid w:val="00BF4163"/>
    <w:rsid w:val="00BF4952"/>
    <w:rsid w:val="00BF4E43"/>
    <w:rsid w:val="00BF4FB8"/>
    <w:rsid w:val="00BF52CC"/>
    <w:rsid w:val="00BF5465"/>
    <w:rsid w:val="00BF6A9B"/>
    <w:rsid w:val="00C007B9"/>
    <w:rsid w:val="00C015DC"/>
    <w:rsid w:val="00C01F96"/>
    <w:rsid w:val="00C0300A"/>
    <w:rsid w:val="00C03356"/>
    <w:rsid w:val="00C04087"/>
    <w:rsid w:val="00C05B64"/>
    <w:rsid w:val="00C06077"/>
    <w:rsid w:val="00C064C3"/>
    <w:rsid w:val="00C069AD"/>
    <w:rsid w:val="00C10B49"/>
    <w:rsid w:val="00C12B93"/>
    <w:rsid w:val="00C12F3A"/>
    <w:rsid w:val="00C130E4"/>
    <w:rsid w:val="00C14ADA"/>
    <w:rsid w:val="00C15329"/>
    <w:rsid w:val="00C1587F"/>
    <w:rsid w:val="00C174E9"/>
    <w:rsid w:val="00C2090F"/>
    <w:rsid w:val="00C22BCD"/>
    <w:rsid w:val="00C2303D"/>
    <w:rsid w:val="00C2403C"/>
    <w:rsid w:val="00C248CD"/>
    <w:rsid w:val="00C24B25"/>
    <w:rsid w:val="00C2500A"/>
    <w:rsid w:val="00C258A6"/>
    <w:rsid w:val="00C25BEF"/>
    <w:rsid w:val="00C26480"/>
    <w:rsid w:val="00C268B9"/>
    <w:rsid w:val="00C26C68"/>
    <w:rsid w:val="00C27017"/>
    <w:rsid w:val="00C271AE"/>
    <w:rsid w:val="00C30E44"/>
    <w:rsid w:val="00C33911"/>
    <w:rsid w:val="00C359C6"/>
    <w:rsid w:val="00C3616B"/>
    <w:rsid w:val="00C37CE2"/>
    <w:rsid w:val="00C37FF3"/>
    <w:rsid w:val="00C4117D"/>
    <w:rsid w:val="00C437E1"/>
    <w:rsid w:val="00C439F9"/>
    <w:rsid w:val="00C465F2"/>
    <w:rsid w:val="00C474B7"/>
    <w:rsid w:val="00C47777"/>
    <w:rsid w:val="00C47AEB"/>
    <w:rsid w:val="00C52B3F"/>
    <w:rsid w:val="00C532E9"/>
    <w:rsid w:val="00C54870"/>
    <w:rsid w:val="00C5699D"/>
    <w:rsid w:val="00C56A8A"/>
    <w:rsid w:val="00C571CB"/>
    <w:rsid w:val="00C572E1"/>
    <w:rsid w:val="00C57564"/>
    <w:rsid w:val="00C60BFD"/>
    <w:rsid w:val="00C610BF"/>
    <w:rsid w:val="00C61362"/>
    <w:rsid w:val="00C624E9"/>
    <w:rsid w:val="00C62513"/>
    <w:rsid w:val="00C63F19"/>
    <w:rsid w:val="00C65F98"/>
    <w:rsid w:val="00C66B5E"/>
    <w:rsid w:val="00C67126"/>
    <w:rsid w:val="00C677C1"/>
    <w:rsid w:val="00C70FE0"/>
    <w:rsid w:val="00C7262A"/>
    <w:rsid w:val="00C73BEE"/>
    <w:rsid w:val="00C73F0B"/>
    <w:rsid w:val="00C762F3"/>
    <w:rsid w:val="00C765C2"/>
    <w:rsid w:val="00C772EF"/>
    <w:rsid w:val="00C7734D"/>
    <w:rsid w:val="00C773E5"/>
    <w:rsid w:val="00C7786C"/>
    <w:rsid w:val="00C77983"/>
    <w:rsid w:val="00C80A5E"/>
    <w:rsid w:val="00C819BE"/>
    <w:rsid w:val="00C83985"/>
    <w:rsid w:val="00C8463D"/>
    <w:rsid w:val="00C864F7"/>
    <w:rsid w:val="00C87895"/>
    <w:rsid w:val="00C9281C"/>
    <w:rsid w:val="00C931B5"/>
    <w:rsid w:val="00C933B2"/>
    <w:rsid w:val="00C93ACC"/>
    <w:rsid w:val="00C93B35"/>
    <w:rsid w:val="00C94646"/>
    <w:rsid w:val="00C94A3C"/>
    <w:rsid w:val="00C94DF4"/>
    <w:rsid w:val="00C966CA"/>
    <w:rsid w:val="00C96C37"/>
    <w:rsid w:val="00C96FEE"/>
    <w:rsid w:val="00C979DC"/>
    <w:rsid w:val="00CA11CC"/>
    <w:rsid w:val="00CA169A"/>
    <w:rsid w:val="00CA16CB"/>
    <w:rsid w:val="00CA1FEA"/>
    <w:rsid w:val="00CA32BF"/>
    <w:rsid w:val="00CA4295"/>
    <w:rsid w:val="00CA5642"/>
    <w:rsid w:val="00CA6928"/>
    <w:rsid w:val="00CA6AD9"/>
    <w:rsid w:val="00CA7852"/>
    <w:rsid w:val="00CB146C"/>
    <w:rsid w:val="00CB19C8"/>
    <w:rsid w:val="00CB3E5C"/>
    <w:rsid w:val="00CB651F"/>
    <w:rsid w:val="00CC0450"/>
    <w:rsid w:val="00CC053B"/>
    <w:rsid w:val="00CC2273"/>
    <w:rsid w:val="00CC23D9"/>
    <w:rsid w:val="00CC242A"/>
    <w:rsid w:val="00CC28E1"/>
    <w:rsid w:val="00CC45D9"/>
    <w:rsid w:val="00CC5520"/>
    <w:rsid w:val="00CD3322"/>
    <w:rsid w:val="00CD3866"/>
    <w:rsid w:val="00CD3CFB"/>
    <w:rsid w:val="00CD4D24"/>
    <w:rsid w:val="00CD4FC7"/>
    <w:rsid w:val="00CD6DE9"/>
    <w:rsid w:val="00CE1355"/>
    <w:rsid w:val="00CE1C31"/>
    <w:rsid w:val="00CE7464"/>
    <w:rsid w:val="00CF0CE1"/>
    <w:rsid w:val="00CF0E0E"/>
    <w:rsid w:val="00CF1115"/>
    <w:rsid w:val="00CF1D1F"/>
    <w:rsid w:val="00CF474B"/>
    <w:rsid w:val="00CF4CE4"/>
    <w:rsid w:val="00CF6903"/>
    <w:rsid w:val="00CF7704"/>
    <w:rsid w:val="00D007BC"/>
    <w:rsid w:val="00D01048"/>
    <w:rsid w:val="00D01BD0"/>
    <w:rsid w:val="00D02265"/>
    <w:rsid w:val="00D046EF"/>
    <w:rsid w:val="00D0588A"/>
    <w:rsid w:val="00D0745E"/>
    <w:rsid w:val="00D07903"/>
    <w:rsid w:val="00D11931"/>
    <w:rsid w:val="00D11945"/>
    <w:rsid w:val="00D12797"/>
    <w:rsid w:val="00D12E7B"/>
    <w:rsid w:val="00D130FA"/>
    <w:rsid w:val="00D1463F"/>
    <w:rsid w:val="00D15AB3"/>
    <w:rsid w:val="00D176B1"/>
    <w:rsid w:val="00D176E0"/>
    <w:rsid w:val="00D2056A"/>
    <w:rsid w:val="00D21FFE"/>
    <w:rsid w:val="00D2288D"/>
    <w:rsid w:val="00D26D2A"/>
    <w:rsid w:val="00D305D5"/>
    <w:rsid w:val="00D31020"/>
    <w:rsid w:val="00D327FB"/>
    <w:rsid w:val="00D32E9B"/>
    <w:rsid w:val="00D34B12"/>
    <w:rsid w:val="00D35D38"/>
    <w:rsid w:val="00D36568"/>
    <w:rsid w:val="00D37B42"/>
    <w:rsid w:val="00D41B7A"/>
    <w:rsid w:val="00D42F42"/>
    <w:rsid w:val="00D434CB"/>
    <w:rsid w:val="00D44BC1"/>
    <w:rsid w:val="00D45025"/>
    <w:rsid w:val="00D455B9"/>
    <w:rsid w:val="00D4768C"/>
    <w:rsid w:val="00D51D51"/>
    <w:rsid w:val="00D57308"/>
    <w:rsid w:val="00D57E18"/>
    <w:rsid w:val="00D60D96"/>
    <w:rsid w:val="00D62D2C"/>
    <w:rsid w:val="00D6363A"/>
    <w:rsid w:val="00D63724"/>
    <w:rsid w:val="00D64005"/>
    <w:rsid w:val="00D65B22"/>
    <w:rsid w:val="00D70B7A"/>
    <w:rsid w:val="00D712D3"/>
    <w:rsid w:val="00D71E8B"/>
    <w:rsid w:val="00D7224F"/>
    <w:rsid w:val="00D72FCC"/>
    <w:rsid w:val="00D740FC"/>
    <w:rsid w:val="00D75016"/>
    <w:rsid w:val="00D752FC"/>
    <w:rsid w:val="00D76FAC"/>
    <w:rsid w:val="00D77025"/>
    <w:rsid w:val="00D81ADD"/>
    <w:rsid w:val="00D83323"/>
    <w:rsid w:val="00D834D5"/>
    <w:rsid w:val="00D844BA"/>
    <w:rsid w:val="00D85675"/>
    <w:rsid w:val="00D85B09"/>
    <w:rsid w:val="00D85C16"/>
    <w:rsid w:val="00D86931"/>
    <w:rsid w:val="00D872EC"/>
    <w:rsid w:val="00D8784E"/>
    <w:rsid w:val="00D87A12"/>
    <w:rsid w:val="00D904B6"/>
    <w:rsid w:val="00D913E0"/>
    <w:rsid w:val="00D94451"/>
    <w:rsid w:val="00D9463B"/>
    <w:rsid w:val="00D94F50"/>
    <w:rsid w:val="00D954B5"/>
    <w:rsid w:val="00D954FD"/>
    <w:rsid w:val="00D95704"/>
    <w:rsid w:val="00D9597F"/>
    <w:rsid w:val="00D96541"/>
    <w:rsid w:val="00D974AD"/>
    <w:rsid w:val="00D975A3"/>
    <w:rsid w:val="00DA0C5E"/>
    <w:rsid w:val="00DA35D6"/>
    <w:rsid w:val="00DA638C"/>
    <w:rsid w:val="00DA69ED"/>
    <w:rsid w:val="00DA6FB6"/>
    <w:rsid w:val="00DA7884"/>
    <w:rsid w:val="00DB0299"/>
    <w:rsid w:val="00DB0D90"/>
    <w:rsid w:val="00DB0DC4"/>
    <w:rsid w:val="00DB2089"/>
    <w:rsid w:val="00DB229A"/>
    <w:rsid w:val="00DB304E"/>
    <w:rsid w:val="00DB3845"/>
    <w:rsid w:val="00DB38EE"/>
    <w:rsid w:val="00DB4F12"/>
    <w:rsid w:val="00DB55B7"/>
    <w:rsid w:val="00DB563C"/>
    <w:rsid w:val="00DC0425"/>
    <w:rsid w:val="00DC1BF0"/>
    <w:rsid w:val="00DC2468"/>
    <w:rsid w:val="00DC25A2"/>
    <w:rsid w:val="00DC26D3"/>
    <w:rsid w:val="00DC3D0C"/>
    <w:rsid w:val="00DC45A4"/>
    <w:rsid w:val="00DC6554"/>
    <w:rsid w:val="00DC79A4"/>
    <w:rsid w:val="00DD0145"/>
    <w:rsid w:val="00DD1151"/>
    <w:rsid w:val="00DD1DC2"/>
    <w:rsid w:val="00DD2647"/>
    <w:rsid w:val="00DD3696"/>
    <w:rsid w:val="00DD4332"/>
    <w:rsid w:val="00DD5B05"/>
    <w:rsid w:val="00DD6E9A"/>
    <w:rsid w:val="00DD7F22"/>
    <w:rsid w:val="00DE0A14"/>
    <w:rsid w:val="00DE0A4F"/>
    <w:rsid w:val="00DE1BF6"/>
    <w:rsid w:val="00DE21C3"/>
    <w:rsid w:val="00DE2786"/>
    <w:rsid w:val="00DE2C11"/>
    <w:rsid w:val="00DE3C4D"/>
    <w:rsid w:val="00DE534F"/>
    <w:rsid w:val="00DE6D24"/>
    <w:rsid w:val="00DF0139"/>
    <w:rsid w:val="00DF0765"/>
    <w:rsid w:val="00DF15C1"/>
    <w:rsid w:val="00DF17F7"/>
    <w:rsid w:val="00DF571E"/>
    <w:rsid w:val="00DF7B4D"/>
    <w:rsid w:val="00E0055C"/>
    <w:rsid w:val="00E031FC"/>
    <w:rsid w:val="00E047C3"/>
    <w:rsid w:val="00E04F4D"/>
    <w:rsid w:val="00E063CD"/>
    <w:rsid w:val="00E06FDB"/>
    <w:rsid w:val="00E13622"/>
    <w:rsid w:val="00E13804"/>
    <w:rsid w:val="00E14658"/>
    <w:rsid w:val="00E1485C"/>
    <w:rsid w:val="00E15DE0"/>
    <w:rsid w:val="00E1638F"/>
    <w:rsid w:val="00E167F9"/>
    <w:rsid w:val="00E17178"/>
    <w:rsid w:val="00E20708"/>
    <w:rsid w:val="00E2158E"/>
    <w:rsid w:val="00E21916"/>
    <w:rsid w:val="00E22CD3"/>
    <w:rsid w:val="00E22F04"/>
    <w:rsid w:val="00E23351"/>
    <w:rsid w:val="00E235D7"/>
    <w:rsid w:val="00E23B30"/>
    <w:rsid w:val="00E24115"/>
    <w:rsid w:val="00E26648"/>
    <w:rsid w:val="00E27004"/>
    <w:rsid w:val="00E30704"/>
    <w:rsid w:val="00E30BAD"/>
    <w:rsid w:val="00E30FA3"/>
    <w:rsid w:val="00E34230"/>
    <w:rsid w:val="00E342F9"/>
    <w:rsid w:val="00E351B7"/>
    <w:rsid w:val="00E3543D"/>
    <w:rsid w:val="00E35D32"/>
    <w:rsid w:val="00E36F33"/>
    <w:rsid w:val="00E37813"/>
    <w:rsid w:val="00E41CC7"/>
    <w:rsid w:val="00E450DF"/>
    <w:rsid w:val="00E45AA0"/>
    <w:rsid w:val="00E45AA7"/>
    <w:rsid w:val="00E46692"/>
    <w:rsid w:val="00E50CD3"/>
    <w:rsid w:val="00E516DA"/>
    <w:rsid w:val="00E53BF7"/>
    <w:rsid w:val="00E54023"/>
    <w:rsid w:val="00E55604"/>
    <w:rsid w:val="00E55F7C"/>
    <w:rsid w:val="00E57000"/>
    <w:rsid w:val="00E61004"/>
    <w:rsid w:val="00E61444"/>
    <w:rsid w:val="00E622D2"/>
    <w:rsid w:val="00E62364"/>
    <w:rsid w:val="00E631B6"/>
    <w:rsid w:val="00E64336"/>
    <w:rsid w:val="00E65647"/>
    <w:rsid w:val="00E65C98"/>
    <w:rsid w:val="00E66CD0"/>
    <w:rsid w:val="00E70151"/>
    <w:rsid w:val="00E70FDB"/>
    <w:rsid w:val="00E71958"/>
    <w:rsid w:val="00E737BF"/>
    <w:rsid w:val="00E73F66"/>
    <w:rsid w:val="00E745A6"/>
    <w:rsid w:val="00E7482F"/>
    <w:rsid w:val="00E751D0"/>
    <w:rsid w:val="00E772EC"/>
    <w:rsid w:val="00E804BD"/>
    <w:rsid w:val="00E805B1"/>
    <w:rsid w:val="00E805BB"/>
    <w:rsid w:val="00E805E5"/>
    <w:rsid w:val="00E80F88"/>
    <w:rsid w:val="00E8186C"/>
    <w:rsid w:val="00E81C38"/>
    <w:rsid w:val="00E8207E"/>
    <w:rsid w:val="00E82852"/>
    <w:rsid w:val="00E83F48"/>
    <w:rsid w:val="00E84C57"/>
    <w:rsid w:val="00E85425"/>
    <w:rsid w:val="00E85BCF"/>
    <w:rsid w:val="00E86732"/>
    <w:rsid w:val="00E9025C"/>
    <w:rsid w:val="00E90998"/>
    <w:rsid w:val="00E92CED"/>
    <w:rsid w:val="00E93769"/>
    <w:rsid w:val="00E945A9"/>
    <w:rsid w:val="00E95BDA"/>
    <w:rsid w:val="00E96E7A"/>
    <w:rsid w:val="00EA1FCF"/>
    <w:rsid w:val="00EA26FF"/>
    <w:rsid w:val="00EA2D5E"/>
    <w:rsid w:val="00EA3265"/>
    <w:rsid w:val="00EA3622"/>
    <w:rsid w:val="00EA3F9A"/>
    <w:rsid w:val="00EA43E7"/>
    <w:rsid w:val="00EA5355"/>
    <w:rsid w:val="00EA5B94"/>
    <w:rsid w:val="00EA6F5D"/>
    <w:rsid w:val="00EB413B"/>
    <w:rsid w:val="00EB4337"/>
    <w:rsid w:val="00EB4A12"/>
    <w:rsid w:val="00EB4BD1"/>
    <w:rsid w:val="00EB55EF"/>
    <w:rsid w:val="00EB574F"/>
    <w:rsid w:val="00EB5BFC"/>
    <w:rsid w:val="00EB689B"/>
    <w:rsid w:val="00EB6982"/>
    <w:rsid w:val="00EB6B03"/>
    <w:rsid w:val="00EC020D"/>
    <w:rsid w:val="00EC27EC"/>
    <w:rsid w:val="00EC566F"/>
    <w:rsid w:val="00EC5AE5"/>
    <w:rsid w:val="00ED0878"/>
    <w:rsid w:val="00ED0A15"/>
    <w:rsid w:val="00ED1E36"/>
    <w:rsid w:val="00ED2AD2"/>
    <w:rsid w:val="00ED2D8C"/>
    <w:rsid w:val="00ED3C8F"/>
    <w:rsid w:val="00ED4612"/>
    <w:rsid w:val="00ED55D1"/>
    <w:rsid w:val="00ED5A31"/>
    <w:rsid w:val="00ED65A3"/>
    <w:rsid w:val="00EE044F"/>
    <w:rsid w:val="00EE2ACF"/>
    <w:rsid w:val="00EE3236"/>
    <w:rsid w:val="00EE3360"/>
    <w:rsid w:val="00EE46B0"/>
    <w:rsid w:val="00EE4F08"/>
    <w:rsid w:val="00EE64F7"/>
    <w:rsid w:val="00EE6FE5"/>
    <w:rsid w:val="00EE7DB2"/>
    <w:rsid w:val="00EF09BE"/>
    <w:rsid w:val="00EF1A85"/>
    <w:rsid w:val="00EF1D39"/>
    <w:rsid w:val="00EF292C"/>
    <w:rsid w:val="00EF48D5"/>
    <w:rsid w:val="00EF597A"/>
    <w:rsid w:val="00EF6B90"/>
    <w:rsid w:val="00EF780B"/>
    <w:rsid w:val="00EF78E6"/>
    <w:rsid w:val="00F001FE"/>
    <w:rsid w:val="00F008E7"/>
    <w:rsid w:val="00F0179F"/>
    <w:rsid w:val="00F023D0"/>
    <w:rsid w:val="00F046A0"/>
    <w:rsid w:val="00F047AB"/>
    <w:rsid w:val="00F04F2B"/>
    <w:rsid w:val="00F063F9"/>
    <w:rsid w:val="00F1052B"/>
    <w:rsid w:val="00F10C4D"/>
    <w:rsid w:val="00F13EAD"/>
    <w:rsid w:val="00F156C1"/>
    <w:rsid w:val="00F158B0"/>
    <w:rsid w:val="00F15FBD"/>
    <w:rsid w:val="00F168B8"/>
    <w:rsid w:val="00F16CB5"/>
    <w:rsid w:val="00F1789C"/>
    <w:rsid w:val="00F20056"/>
    <w:rsid w:val="00F209E6"/>
    <w:rsid w:val="00F21116"/>
    <w:rsid w:val="00F21A3F"/>
    <w:rsid w:val="00F23FCF"/>
    <w:rsid w:val="00F248A9"/>
    <w:rsid w:val="00F276DA"/>
    <w:rsid w:val="00F27CA1"/>
    <w:rsid w:val="00F304DD"/>
    <w:rsid w:val="00F309E5"/>
    <w:rsid w:val="00F338DA"/>
    <w:rsid w:val="00F33E04"/>
    <w:rsid w:val="00F33FAA"/>
    <w:rsid w:val="00F34594"/>
    <w:rsid w:val="00F37919"/>
    <w:rsid w:val="00F37D48"/>
    <w:rsid w:val="00F411B9"/>
    <w:rsid w:val="00F41BEB"/>
    <w:rsid w:val="00F42752"/>
    <w:rsid w:val="00F4282F"/>
    <w:rsid w:val="00F42CAD"/>
    <w:rsid w:val="00F46503"/>
    <w:rsid w:val="00F476CE"/>
    <w:rsid w:val="00F4770D"/>
    <w:rsid w:val="00F5214E"/>
    <w:rsid w:val="00F53335"/>
    <w:rsid w:val="00F536B6"/>
    <w:rsid w:val="00F53ABF"/>
    <w:rsid w:val="00F53C5E"/>
    <w:rsid w:val="00F54C4F"/>
    <w:rsid w:val="00F55495"/>
    <w:rsid w:val="00F56A1D"/>
    <w:rsid w:val="00F60C0C"/>
    <w:rsid w:val="00F60C4F"/>
    <w:rsid w:val="00F61024"/>
    <w:rsid w:val="00F61F8B"/>
    <w:rsid w:val="00F622FA"/>
    <w:rsid w:val="00F64075"/>
    <w:rsid w:val="00F657B4"/>
    <w:rsid w:val="00F705F2"/>
    <w:rsid w:val="00F7361D"/>
    <w:rsid w:val="00F75282"/>
    <w:rsid w:val="00F77082"/>
    <w:rsid w:val="00F80CAA"/>
    <w:rsid w:val="00F8112A"/>
    <w:rsid w:val="00F814E0"/>
    <w:rsid w:val="00F8195D"/>
    <w:rsid w:val="00F82F35"/>
    <w:rsid w:val="00F83072"/>
    <w:rsid w:val="00F84A6F"/>
    <w:rsid w:val="00F85CDF"/>
    <w:rsid w:val="00F86014"/>
    <w:rsid w:val="00F86FB8"/>
    <w:rsid w:val="00F91444"/>
    <w:rsid w:val="00F930CD"/>
    <w:rsid w:val="00F9366F"/>
    <w:rsid w:val="00F9545C"/>
    <w:rsid w:val="00F95BD2"/>
    <w:rsid w:val="00FA1516"/>
    <w:rsid w:val="00FA3FD1"/>
    <w:rsid w:val="00FA5E37"/>
    <w:rsid w:val="00FA6A98"/>
    <w:rsid w:val="00FA7AAB"/>
    <w:rsid w:val="00FB0490"/>
    <w:rsid w:val="00FB13C0"/>
    <w:rsid w:val="00FB1A4B"/>
    <w:rsid w:val="00FB244F"/>
    <w:rsid w:val="00FB2772"/>
    <w:rsid w:val="00FB32BD"/>
    <w:rsid w:val="00FB3FBE"/>
    <w:rsid w:val="00FB42FA"/>
    <w:rsid w:val="00FB53C4"/>
    <w:rsid w:val="00FB556C"/>
    <w:rsid w:val="00FB5D69"/>
    <w:rsid w:val="00FB6787"/>
    <w:rsid w:val="00FC037A"/>
    <w:rsid w:val="00FC0906"/>
    <w:rsid w:val="00FC33C8"/>
    <w:rsid w:val="00FC3C30"/>
    <w:rsid w:val="00FC46D5"/>
    <w:rsid w:val="00FC65E0"/>
    <w:rsid w:val="00FC7030"/>
    <w:rsid w:val="00FC78F2"/>
    <w:rsid w:val="00FC79BB"/>
    <w:rsid w:val="00FD037D"/>
    <w:rsid w:val="00FD22FA"/>
    <w:rsid w:val="00FD3791"/>
    <w:rsid w:val="00FD4192"/>
    <w:rsid w:val="00FD4A2F"/>
    <w:rsid w:val="00FD58BF"/>
    <w:rsid w:val="00FD785F"/>
    <w:rsid w:val="00FE0C52"/>
    <w:rsid w:val="00FE2896"/>
    <w:rsid w:val="00FE2B3B"/>
    <w:rsid w:val="00FE2CD2"/>
    <w:rsid w:val="00FE2E13"/>
    <w:rsid w:val="00FE437B"/>
    <w:rsid w:val="00FE4CDF"/>
    <w:rsid w:val="00FE4E47"/>
    <w:rsid w:val="00FE59AF"/>
    <w:rsid w:val="00FE76BE"/>
    <w:rsid w:val="00FF01B9"/>
    <w:rsid w:val="00FF0723"/>
    <w:rsid w:val="00FF1110"/>
    <w:rsid w:val="00FF381D"/>
    <w:rsid w:val="00FF39BE"/>
    <w:rsid w:val="00FF70FD"/>
    <w:rsid w:val="00FF7323"/>
    <w:rsid w:val="0FAB1A7E"/>
    <w:rsid w:val="1617FBB0"/>
    <w:rsid w:val="2A0B6472"/>
    <w:rsid w:val="32B5B0B4"/>
    <w:rsid w:val="49C80B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0E05D"/>
  <w15:chartTrackingRefBased/>
  <w15:docId w15:val="{0459FCF8-9ECF-4399-A036-A95D27E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ntury Gothic"/>
    <w:qFormat/>
    <w:rsid w:val="00006807"/>
    <w:rPr>
      <w:rFonts w:ascii="Century Gothic" w:hAnsi="Century Gothic"/>
    </w:rPr>
  </w:style>
  <w:style w:type="paragraph" w:styleId="Heading1">
    <w:name w:val="heading 1"/>
    <w:basedOn w:val="Normal"/>
    <w:next w:val="Normal"/>
    <w:link w:val="Heading1Char"/>
    <w:autoRedefine/>
    <w:uiPriority w:val="9"/>
    <w:qFormat/>
    <w:rsid w:val="00A80871"/>
    <w:pPr>
      <w:keepNext/>
      <w:keepLines/>
      <w:numPr>
        <w:numId w:val="2"/>
      </w:numPr>
      <w:spacing w:after="0" w:line="240" w:lineRule="auto"/>
      <w:ind w:left="90" w:hanging="90"/>
      <w:outlineLvl w:val="0"/>
    </w:pPr>
    <w:rPr>
      <w:rFonts w:eastAsiaTheme="majorEastAsia" w:cstheme="majorBidi"/>
      <w:b/>
      <w:bCs/>
      <w:color w:val="2F5496" w:themeColor="accent1" w:themeShade="BF"/>
      <w:sz w:val="24"/>
      <w:szCs w:val="24"/>
    </w:rPr>
  </w:style>
  <w:style w:type="paragraph" w:styleId="Heading2">
    <w:name w:val="heading 2"/>
    <w:basedOn w:val="Normal"/>
    <w:next w:val="Normal"/>
    <w:link w:val="Heading2Char"/>
    <w:autoRedefine/>
    <w:uiPriority w:val="9"/>
    <w:unhideWhenUsed/>
    <w:qFormat/>
    <w:rsid w:val="008D1F29"/>
    <w:pPr>
      <w:keepNext/>
      <w:keepLines/>
      <w:shd w:val="clear" w:color="auto" w:fill="FFFFFF"/>
      <w:spacing w:after="120" w:line="240" w:lineRule="auto"/>
      <w:outlineLvl w:val="1"/>
    </w:pPr>
    <w:rPr>
      <w:rFonts w:eastAsia="Times New Roman" w:cs="Arial"/>
      <w:sz w:val="18"/>
      <w:szCs w:val="18"/>
      <w:shd w:val="clear" w:color="auto" w:fill="FFFFFF"/>
    </w:rPr>
  </w:style>
  <w:style w:type="paragraph" w:styleId="Heading3">
    <w:name w:val="heading 3"/>
    <w:basedOn w:val="Normal"/>
    <w:next w:val="Normal"/>
    <w:link w:val="Heading3Char"/>
    <w:autoRedefine/>
    <w:uiPriority w:val="9"/>
    <w:unhideWhenUsed/>
    <w:qFormat/>
    <w:rsid w:val="00E70151"/>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semiHidden/>
    <w:unhideWhenUsed/>
    <w:qFormat/>
    <w:rsid w:val="00E7015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autoRedefine/>
    <w:uiPriority w:val="9"/>
    <w:unhideWhenUsed/>
    <w:qFormat/>
    <w:rsid w:val="006541EC"/>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7D4"/>
    <w:rPr>
      <w:rFonts w:ascii="Century Gothic" w:eastAsiaTheme="majorEastAsia" w:hAnsi="Century Gothic"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1F29"/>
    <w:rPr>
      <w:rFonts w:ascii="Century Gothic" w:eastAsia="Times New Roman" w:hAnsi="Century Gothic" w:cs="Arial"/>
      <w:sz w:val="18"/>
      <w:szCs w:val="18"/>
      <w:shd w:val="clear" w:color="auto" w:fill="FFFFFF"/>
    </w:rPr>
  </w:style>
  <w:style w:type="character" w:customStyle="1" w:styleId="Heading4Char">
    <w:name w:val="Heading 4 Char"/>
    <w:basedOn w:val="DefaultParagraphFont"/>
    <w:link w:val="Heading4"/>
    <w:uiPriority w:val="9"/>
    <w:semiHidden/>
    <w:rsid w:val="00E70151"/>
    <w:rPr>
      <w:rFonts w:ascii="Century Gothic" w:eastAsiaTheme="majorEastAsia" w:hAnsi="Century Gothic" w:cstheme="majorBidi"/>
      <w:i/>
      <w:iCs/>
      <w:color w:val="2F5496" w:themeColor="accent1" w:themeShade="BF"/>
    </w:rPr>
  </w:style>
  <w:style w:type="paragraph" w:styleId="Title">
    <w:name w:val="Title"/>
    <w:basedOn w:val="Normal"/>
    <w:next w:val="Normal"/>
    <w:link w:val="TitleChar"/>
    <w:autoRedefine/>
    <w:uiPriority w:val="10"/>
    <w:qFormat/>
    <w:rsid w:val="004E2A3A"/>
    <w:pPr>
      <w:spacing w:after="0" w:line="240" w:lineRule="auto"/>
      <w:contextualSpacing/>
      <w:jc w:val="center"/>
    </w:pPr>
    <w:rPr>
      <w:rFonts w:eastAsiaTheme="majorEastAsia" w:cstheme="majorBidi"/>
      <w:spacing w:val="-10"/>
      <w:kern w:val="28"/>
      <w:sz w:val="32"/>
      <w:szCs w:val="32"/>
    </w:rPr>
  </w:style>
  <w:style w:type="character" w:customStyle="1" w:styleId="TitleChar">
    <w:name w:val="Title Char"/>
    <w:basedOn w:val="DefaultParagraphFont"/>
    <w:link w:val="Title"/>
    <w:uiPriority w:val="10"/>
    <w:rsid w:val="004E2A3A"/>
    <w:rPr>
      <w:rFonts w:ascii="Century Gothic" w:eastAsiaTheme="majorEastAsia" w:hAnsi="Century Gothic" w:cstheme="majorBidi"/>
      <w:spacing w:val="-10"/>
      <w:kern w:val="28"/>
      <w:sz w:val="32"/>
      <w:szCs w:val="32"/>
    </w:rPr>
  </w:style>
  <w:style w:type="character" w:customStyle="1" w:styleId="Heading3Char">
    <w:name w:val="Heading 3 Char"/>
    <w:basedOn w:val="DefaultParagraphFont"/>
    <w:link w:val="Heading3"/>
    <w:uiPriority w:val="9"/>
    <w:rsid w:val="00E70151"/>
    <w:rPr>
      <w:rFonts w:ascii="Century Gothic" w:eastAsiaTheme="majorEastAsia" w:hAnsi="Century Gothic" w:cstheme="majorBidi"/>
      <w:color w:val="1F3763" w:themeColor="accent1" w:themeShade="7F"/>
      <w:sz w:val="24"/>
      <w:szCs w:val="24"/>
    </w:rPr>
  </w:style>
  <w:style w:type="character" w:customStyle="1" w:styleId="Heading5Char">
    <w:name w:val="Heading 5 Char"/>
    <w:basedOn w:val="DefaultParagraphFont"/>
    <w:link w:val="Heading5"/>
    <w:uiPriority w:val="9"/>
    <w:rsid w:val="006541EC"/>
    <w:rPr>
      <w:rFonts w:ascii="Century Gothic" w:eastAsiaTheme="majorEastAsia" w:hAnsi="Century Gothic" w:cstheme="majorBidi"/>
      <w:color w:val="2F5496" w:themeColor="accent1" w:themeShade="BF"/>
    </w:rPr>
  </w:style>
  <w:style w:type="paragraph" w:styleId="ListParagraph">
    <w:name w:val="List Paragraph"/>
    <w:basedOn w:val="Normal"/>
    <w:uiPriority w:val="34"/>
    <w:qFormat/>
    <w:rsid w:val="00707803"/>
    <w:pPr>
      <w:ind w:left="720"/>
      <w:contextualSpacing/>
    </w:pPr>
  </w:style>
  <w:style w:type="paragraph" w:styleId="NoSpacing">
    <w:name w:val="No Spacing"/>
    <w:link w:val="NoSpacingChar"/>
    <w:uiPriority w:val="1"/>
    <w:qFormat/>
    <w:rsid w:val="00177CCE"/>
    <w:pPr>
      <w:spacing w:after="0" w:line="240" w:lineRule="auto"/>
    </w:pPr>
    <w:rPr>
      <w:rFonts w:ascii="Century Gothic" w:hAnsi="Century Gothic"/>
      <w:sz w:val="20"/>
    </w:rPr>
  </w:style>
  <w:style w:type="character" w:styleId="CommentReference">
    <w:name w:val="annotation reference"/>
    <w:basedOn w:val="DefaultParagraphFont"/>
    <w:uiPriority w:val="99"/>
    <w:semiHidden/>
    <w:unhideWhenUsed/>
    <w:rsid w:val="00707803"/>
    <w:rPr>
      <w:sz w:val="16"/>
      <w:szCs w:val="16"/>
    </w:rPr>
  </w:style>
  <w:style w:type="paragraph" w:styleId="CommentText">
    <w:name w:val="annotation text"/>
    <w:basedOn w:val="Normal"/>
    <w:link w:val="CommentTextChar"/>
    <w:uiPriority w:val="99"/>
    <w:unhideWhenUsed/>
    <w:rsid w:val="00707803"/>
    <w:pPr>
      <w:spacing w:line="240" w:lineRule="auto"/>
    </w:pPr>
    <w:rPr>
      <w:sz w:val="20"/>
      <w:szCs w:val="20"/>
    </w:rPr>
  </w:style>
  <w:style w:type="character" w:customStyle="1" w:styleId="CommentTextChar">
    <w:name w:val="Comment Text Char"/>
    <w:basedOn w:val="DefaultParagraphFont"/>
    <w:link w:val="CommentText"/>
    <w:uiPriority w:val="99"/>
    <w:rsid w:val="0070780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7803"/>
    <w:rPr>
      <w:b/>
      <w:bCs/>
    </w:rPr>
  </w:style>
  <w:style w:type="character" w:customStyle="1" w:styleId="CommentSubjectChar">
    <w:name w:val="Comment Subject Char"/>
    <w:basedOn w:val="CommentTextChar"/>
    <w:link w:val="CommentSubject"/>
    <w:uiPriority w:val="99"/>
    <w:semiHidden/>
    <w:rsid w:val="00707803"/>
    <w:rPr>
      <w:rFonts w:ascii="Century Gothic" w:hAnsi="Century Gothic"/>
      <w:b/>
      <w:bCs/>
      <w:sz w:val="20"/>
      <w:szCs w:val="20"/>
    </w:rPr>
  </w:style>
  <w:style w:type="paragraph" w:styleId="BalloonText">
    <w:name w:val="Balloon Text"/>
    <w:basedOn w:val="Normal"/>
    <w:link w:val="BalloonTextChar"/>
    <w:uiPriority w:val="99"/>
    <w:semiHidden/>
    <w:unhideWhenUsed/>
    <w:rsid w:val="00707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03"/>
    <w:rPr>
      <w:rFonts w:ascii="Segoe UI" w:hAnsi="Segoe UI" w:cs="Segoe UI"/>
      <w:sz w:val="18"/>
      <w:szCs w:val="18"/>
    </w:rPr>
  </w:style>
  <w:style w:type="paragraph" w:styleId="Revision">
    <w:name w:val="Revision"/>
    <w:hidden/>
    <w:uiPriority w:val="99"/>
    <w:semiHidden/>
    <w:rsid w:val="00707803"/>
    <w:pPr>
      <w:spacing w:after="0" w:line="240" w:lineRule="auto"/>
    </w:pPr>
    <w:rPr>
      <w:rFonts w:ascii="Century Gothic" w:hAnsi="Century Gothic"/>
    </w:rPr>
  </w:style>
  <w:style w:type="table" w:styleId="TableGrid">
    <w:name w:val="Table Grid"/>
    <w:basedOn w:val="TableNormal"/>
    <w:uiPriority w:val="39"/>
    <w:rsid w:val="0016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F5D"/>
    <w:rPr>
      <w:color w:val="0563C1" w:themeColor="hyperlink"/>
      <w:u w:val="single"/>
    </w:rPr>
  </w:style>
  <w:style w:type="character" w:customStyle="1" w:styleId="NoSpacingChar">
    <w:name w:val="No Spacing Char"/>
    <w:basedOn w:val="DefaultParagraphFont"/>
    <w:link w:val="NoSpacing"/>
    <w:uiPriority w:val="1"/>
    <w:rsid w:val="00177CCE"/>
    <w:rPr>
      <w:rFonts w:ascii="Century Gothic" w:hAnsi="Century Gothic"/>
      <w:sz w:val="20"/>
    </w:rPr>
  </w:style>
  <w:style w:type="paragraph" w:styleId="Header">
    <w:name w:val="header"/>
    <w:basedOn w:val="Normal"/>
    <w:link w:val="HeaderChar"/>
    <w:uiPriority w:val="99"/>
    <w:unhideWhenUsed/>
    <w:rsid w:val="00043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0CB"/>
    <w:rPr>
      <w:rFonts w:ascii="Century Gothic" w:hAnsi="Century Gothic"/>
    </w:rPr>
  </w:style>
  <w:style w:type="paragraph" w:styleId="Footer">
    <w:name w:val="footer"/>
    <w:basedOn w:val="Normal"/>
    <w:link w:val="FooterChar"/>
    <w:uiPriority w:val="99"/>
    <w:unhideWhenUsed/>
    <w:rsid w:val="00043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0CB"/>
    <w:rPr>
      <w:rFonts w:ascii="Century Gothic" w:hAnsi="Century Gothic"/>
    </w:rPr>
  </w:style>
  <w:style w:type="character" w:customStyle="1" w:styleId="css-skcghl">
    <w:name w:val="css-skcghl"/>
    <w:basedOn w:val="DefaultParagraphFont"/>
    <w:rsid w:val="00B40EAF"/>
  </w:style>
  <w:style w:type="paragraph" w:customStyle="1" w:styleId="css-piass0">
    <w:name w:val="css-piass0"/>
    <w:basedOn w:val="Normal"/>
    <w:rsid w:val="00B40EA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34943"/>
    <w:rPr>
      <w:color w:val="605E5C"/>
      <w:shd w:val="clear" w:color="auto" w:fill="E1DFDD"/>
    </w:rPr>
  </w:style>
  <w:style w:type="character" w:styleId="PlaceholderText">
    <w:name w:val="Placeholder Text"/>
    <w:basedOn w:val="DefaultParagraphFont"/>
    <w:uiPriority w:val="99"/>
    <w:semiHidden/>
    <w:rsid w:val="00D02265"/>
    <w:rPr>
      <w:color w:val="808080"/>
    </w:rPr>
  </w:style>
  <w:style w:type="character" w:styleId="Strong">
    <w:name w:val="Strong"/>
    <w:basedOn w:val="DefaultParagraphFont"/>
    <w:uiPriority w:val="22"/>
    <w:qFormat/>
    <w:rsid w:val="001F4BD4"/>
    <w:rPr>
      <w:b/>
      <w:bCs/>
    </w:rPr>
  </w:style>
  <w:style w:type="character" w:styleId="FollowedHyperlink">
    <w:name w:val="FollowedHyperlink"/>
    <w:basedOn w:val="DefaultParagraphFont"/>
    <w:uiPriority w:val="99"/>
    <w:semiHidden/>
    <w:unhideWhenUsed/>
    <w:rsid w:val="0037443E"/>
    <w:rPr>
      <w:color w:val="954F72" w:themeColor="followedHyperlink"/>
      <w:u w:val="single"/>
    </w:rPr>
  </w:style>
  <w:style w:type="paragraph" w:styleId="NormalWeb">
    <w:name w:val="Normal (Web)"/>
    <w:basedOn w:val="Normal"/>
    <w:uiPriority w:val="99"/>
    <w:semiHidden/>
    <w:unhideWhenUsed/>
    <w:rsid w:val="000B541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926B6"/>
    <w:rPr>
      <w:color w:val="2B579A"/>
      <w:shd w:val="clear" w:color="auto" w:fill="E1DFDD"/>
    </w:rPr>
  </w:style>
  <w:style w:type="paragraph" w:customStyle="1" w:styleId="Default">
    <w:name w:val="Default"/>
    <w:rsid w:val="007914C0"/>
    <w:pPr>
      <w:autoSpaceDE w:val="0"/>
      <w:autoSpaceDN w:val="0"/>
      <w:adjustRightInd w:val="0"/>
      <w:spacing w:after="0" w:line="240" w:lineRule="auto"/>
    </w:pPr>
    <w:rPr>
      <w:rFonts w:ascii="CenturyGothic-Bold" w:eastAsia="Times New Roman" w:hAnsi="CenturyGothic-Bold" w:cs="CenturyGothic-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9241">
      <w:bodyDiv w:val="1"/>
      <w:marLeft w:val="0"/>
      <w:marRight w:val="0"/>
      <w:marTop w:val="0"/>
      <w:marBottom w:val="0"/>
      <w:divBdr>
        <w:top w:val="none" w:sz="0" w:space="0" w:color="auto"/>
        <w:left w:val="none" w:sz="0" w:space="0" w:color="auto"/>
        <w:bottom w:val="none" w:sz="0" w:space="0" w:color="auto"/>
        <w:right w:val="none" w:sz="0" w:space="0" w:color="auto"/>
      </w:divBdr>
    </w:div>
    <w:div w:id="376128284">
      <w:bodyDiv w:val="1"/>
      <w:marLeft w:val="0"/>
      <w:marRight w:val="0"/>
      <w:marTop w:val="0"/>
      <w:marBottom w:val="0"/>
      <w:divBdr>
        <w:top w:val="none" w:sz="0" w:space="0" w:color="auto"/>
        <w:left w:val="none" w:sz="0" w:space="0" w:color="auto"/>
        <w:bottom w:val="none" w:sz="0" w:space="0" w:color="auto"/>
        <w:right w:val="none" w:sz="0" w:space="0" w:color="auto"/>
      </w:divBdr>
      <w:divsChild>
        <w:div w:id="12342894">
          <w:marLeft w:val="547"/>
          <w:marRight w:val="0"/>
          <w:marTop w:val="0"/>
          <w:marBottom w:val="0"/>
          <w:divBdr>
            <w:top w:val="none" w:sz="0" w:space="0" w:color="auto"/>
            <w:left w:val="none" w:sz="0" w:space="0" w:color="auto"/>
            <w:bottom w:val="none" w:sz="0" w:space="0" w:color="auto"/>
            <w:right w:val="none" w:sz="0" w:space="0" w:color="auto"/>
          </w:divBdr>
        </w:div>
        <w:div w:id="467548299">
          <w:marLeft w:val="547"/>
          <w:marRight w:val="0"/>
          <w:marTop w:val="0"/>
          <w:marBottom w:val="0"/>
          <w:divBdr>
            <w:top w:val="none" w:sz="0" w:space="0" w:color="auto"/>
            <w:left w:val="none" w:sz="0" w:space="0" w:color="auto"/>
            <w:bottom w:val="none" w:sz="0" w:space="0" w:color="auto"/>
            <w:right w:val="none" w:sz="0" w:space="0" w:color="auto"/>
          </w:divBdr>
        </w:div>
        <w:div w:id="639647856">
          <w:marLeft w:val="547"/>
          <w:marRight w:val="0"/>
          <w:marTop w:val="0"/>
          <w:marBottom w:val="0"/>
          <w:divBdr>
            <w:top w:val="none" w:sz="0" w:space="0" w:color="auto"/>
            <w:left w:val="none" w:sz="0" w:space="0" w:color="auto"/>
            <w:bottom w:val="none" w:sz="0" w:space="0" w:color="auto"/>
            <w:right w:val="none" w:sz="0" w:space="0" w:color="auto"/>
          </w:divBdr>
        </w:div>
        <w:div w:id="985427335">
          <w:marLeft w:val="547"/>
          <w:marRight w:val="0"/>
          <w:marTop w:val="0"/>
          <w:marBottom w:val="0"/>
          <w:divBdr>
            <w:top w:val="none" w:sz="0" w:space="0" w:color="auto"/>
            <w:left w:val="none" w:sz="0" w:space="0" w:color="auto"/>
            <w:bottom w:val="none" w:sz="0" w:space="0" w:color="auto"/>
            <w:right w:val="none" w:sz="0" w:space="0" w:color="auto"/>
          </w:divBdr>
        </w:div>
        <w:div w:id="1416173035">
          <w:marLeft w:val="547"/>
          <w:marRight w:val="0"/>
          <w:marTop w:val="0"/>
          <w:marBottom w:val="0"/>
          <w:divBdr>
            <w:top w:val="none" w:sz="0" w:space="0" w:color="auto"/>
            <w:left w:val="none" w:sz="0" w:space="0" w:color="auto"/>
            <w:bottom w:val="none" w:sz="0" w:space="0" w:color="auto"/>
            <w:right w:val="none" w:sz="0" w:space="0" w:color="auto"/>
          </w:divBdr>
        </w:div>
        <w:div w:id="1996183011">
          <w:marLeft w:val="547"/>
          <w:marRight w:val="0"/>
          <w:marTop w:val="0"/>
          <w:marBottom w:val="0"/>
          <w:divBdr>
            <w:top w:val="none" w:sz="0" w:space="0" w:color="auto"/>
            <w:left w:val="none" w:sz="0" w:space="0" w:color="auto"/>
            <w:bottom w:val="none" w:sz="0" w:space="0" w:color="auto"/>
            <w:right w:val="none" w:sz="0" w:space="0" w:color="auto"/>
          </w:divBdr>
        </w:div>
      </w:divsChild>
    </w:div>
    <w:div w:id="634261456">
      <w:bodyDiv w:val="1"/>
      <w:marLeft w:val="0"/>
      <w:marRight w:val="0"/>
      <w:marTop w:val="0"/>
      <w:marBottom w:val="0"/>
      <w:divBdr>
        <w:top w:val="none" w:sz="0" w:space="0" w:color="auto"/>
        <w:left w:val="none" w:sz="0" w:space="0" w:color="auto"/>
        <w:bottom w:val="none" w:sz="0" w:space="0" w:color="auto"/>
        <w:right w:val="none" w:sz="0" w:space="0" w:color="auto"/>
      </w:divBdr>
      <w:divsChild>
        <w:div w:id="10297964">
          <w:marLeft w:val="547"/>
          <w:marRight w:val="0"/>
          <w:marTop w:val="0"/>
          <w:marBottom w:val="0"/>
          <w:divBdr>
            <w:top w:val="none" w:sz="0" w:space="0" w:color="auto"/>
            <w:left w:val="none" w:sz="0" w:space="0" w:color="auto"/>
            <w:bottom w:val="none" w:sz="0" w:space="0" w:color="auto"/>
            <w:right w:val="none" w:sz="0" w:space="0" w:color="auto"/>
          </w:divBdr>
        </w:div>
        <w:div w:id="659162780">
          <w:marLeft w:val="547"/>
          <w:marRight w:val="0"/>
          <w:marTop w:val="0"/>
          <w:marBottom w:val="0"/>
          <w:divBdr>
            <w:top w:val="none" w:sz="0" w:space="0" w:color="auto"/>
            <w:left w:val="none" w:sz="0" w:space="0" w:color="auto"/>
            <w:bottom w:val="none" w:sz="0" w:space="0" w:color="auto"/>
            <w:right w:val="none" w:sz="0" w:space="0" w:color="auto"/>
          </w:divBdr>
        </w:div>
        <w:div w:id="1155341748">
          <w:marLeft w:val="547"/>
          <w:marRight w:val="0"/>
          <w:marTop w:val="0"/>
          <w:marBottom w:val="0"/>
          <w:divBdr>
            <w:top w:val="none" w:sz="0" w:space="0" w:color="auto"/>
            <w:left w:val="none" w:sz="0" w:space="0" w:color="auto"/>
            <w:bottom w:val="none" w:sz="0" w:space="0" w:color="auto"/>
            <w:right w:val="none" w:sz="0" w:space="0" w:color="auto"/>
          </w:divBdr>
        </w:div>
      </w:divsChild>
    </w:div>
    <w:div w:id="717051478">
      <w:bodyDiv w:val="1"/>
      <w:marLeft w:val="0"/>
      <w:marRight w:val="0"/>
      <w:marTop w:val="0"/>
      <w:marBottom w:val="0"/>
      <w:divBdr>
        <w:top w:val="none" w:sz="0" w:space="0" w:color="auto"/>
        <w:left w:val="none" w:sz="0" w:space="0" w:color="auto"/>
        <w:bottom w:val="none" w:sz="0" w:space="0" w:color="auto"/>
        <w:right w:val="none" w:sz="0" w:space="0" w:color="auto"/>
      </w:divBdr>
      <w:divsChild>
        <w:div w:id="967396305">
          <w:marLeft w:val="0"/>
          <w:marRight w:val="0"/>
          <w:marTop w:val="0"/>
          <w:marBottom w:val="0"/>
          <w:divBdr>
            <w:top w:val="none" w:sz="0" w:space="0" w:color="auto"/>
            <w:left w:val="none" w:sz="0" w:space="0" w:color="auto"/>
            <w:bottom w:val="none" w:sz="0" w:space="0" w:color="auto"/>
            <w:right w:val="none" w:sz="0" w:space="0" w:color="auto"/>
          </w:divBdr>
        </w:div>
      </w:divsChild>
    </w:div>
    <w:div w:id="897546979">
      <w:bodyDiv w:val="1"/>
      <w:marLeft w:val="0"/>
      <w:marRight w:val="0"/>
      <w:marTop w:val="0"/>
      <w:marBottom w:val="0"/>
      <w:divBdr>
        <w:top w:val="none" w:sz="0" w:space="0" w:color="auto"/>
        <w:left w:val="none" w:sz="0" w:space="0" w:color="auto"/>
        <w:bottom w:val="none" w:sz="0" w:space="0" w:color="auto"/>
        <w:right w:val="none" w:sz="0" w:space="0" w:color="auto"/>
      </w:divBdr>
      <w:divsChild>
        <w:div w:id="370959735">
          <w:marLeft w:val="0"/>
          <w:marRight w:val="0"/>
          <w:marTop w:val="0"/>
          <w:marBottom w:val="0"/>
          <w:divBdr>
            <w:top w:val="none" w:sz="0" w:space="0" w:color="auto"/>
            <w:left w:val="none" w:sz="0" w:space="0" w:color="auto"/>
            <w:bottom w:val="none" w:sz="0" w:space="0" w:color="auto"/>
            <w:right w:val="none" w:sz="0" w:space="0" w:color="auto"/>
          </w:divBdr>
        </w:div>
      </w:divsChild>
    </w:div>
    <w:div w:id="1094133155">
      <w:bodyDiv w:val="1"/>
      <w:marLeft w:val="0"/>
      <w:marRight w:val="0"/>
      <w:marTop w:val="0"/>
      <w:marBottom w:val="0"/>
      <w:divBdr>
        <w:top w:val="none" w:sz="0" w:space="0" w:color="auto"/>
        <w:left w:val="none" w:sz="0" w:space="0" w:color="auto"/>
        <w:bottom w:val="none" w:sz="0" w:space="0" w:color="auto"/>
        <w:right w:val="none" w:sz="0" w:space="0" w:color="auto"/>
      </w:divBdr>
    </w:div>
    <w:div w:id="1229733119">
      <w:bodyDiv w:val="1"/>
      <w:marLeft w:val="0"/>
      <w:marRight w:val="0"/>
      <w:marTop w:val="0"/>
      <w:marBottom w:val="0"/>
      <w:divBdr>
        <w:top w:val="none" w:sz="0" w:space="0" w:color="auto"/>
        <w:left w:val="none" w:sz="0" w:space="0" w:color="auto"/>
        <w:bottom w:val="none" w:sz="0" w:space="0" w:color="auto"/>
        <w:right w:val="none" w:sz="0" w:space="0" w:color="auto"/>
      </w:divBdr>
      <w:divsChild>
        <w:div w:id="58290807">
          <w:marLeft w:val="720"/>
          <w:marRight w:val="0"/>
          <w:marTop w:val="240"/>
          <w:marBottom w:val="40"/>
          <w:divBdr>
            <w:top w:val="none" w:sz="0" w:space="0" w:color="auto"/>
            <w:left w:val="none" w:sz="0" w:space="0" w:color="auto"/>
            <w:bottom w:val="none" w:sz="0" w:space="0" w:color="auto"/>
            <w:right w:val="none" w:sz="0" w:space="0" w:color="auto"/>
          </w:divBdr>
        </w:div>
        <w:div w:id="231820714">
          <w:marLeft w:val="720"/>
          <w:marRight w:val="0"/>
          <w:marTop w:val="240"/>
          <w:marBottom w:val="40"/>
          <w:divBdr>
            <w:top w:val="none" w:sz="0" w:space="0" w:color="auto"/>
            <w:left w:val="none" w:sz="0" w:space="0" w:color="auto"/>
            <w:bottom w:val="none" w:sz="0" w:space="0" w:color="auto"/>
            <w:right w:val="none" w:sz="0" w:space="0" w:color="auto"/>
          </w:divBdr>
        </w:div>
        <w:div w:id="517735586">
          <w:marLeft w:val="720"/>
          <w:marRight w:val="0"/>
          <w:marTop w:val="240"/>
          <w:marBottom w:val="40"/>
          <w:divBdr>
            <w:top w:val="none" w:sz="0" w:space="0" w:color="auto"/>
            <w:left w:val="none" w:sz="0" w:space="0" w:color="auto"/>
            <w:bottom w:val="none" w:sz="0" w:space="0" w:color="auto"/>
            <w:right w:val="none" w:sz="0" w:space="0" w:color="auto"/>
          </w:divBdr>
        </w:div>
        <w:div w:id="698966925">
          <w:marLeft w:val="720"/>
          <w:marRight w:val="0"/>
          <w:marTop w:val="240"/>
          <w:marBottom w:val="40"/>
          <w:divBdr>
            <w:top w:val="none" w:sz="0" w:space="0" w:color="auto"/>
            <w:left w:val="none" w:sz="0" w:space="0" w:color="auto"/>
            <w:bottom w:val="none" w:sz="0" w:space="0" w:color="auto"/>
            <w:right w:val="none" w:sz="0" w:space="0" w:color="auto"/>
          </w:divBdr>
        </w:div>
        <w:div w:id="729547131">
          <w:marLeft w:val="720"/>
          <w:marRight w:val="0"/>
          <w:marTop w:val="240"/>
          <w:marBottom w:val="40"/>
          <w:divBdr>
            <w:top w:val="none" w:sz="0" w:space="0" w:color="auto"/>
            <w:left w:val="none" w:sz="0" w:space="0" w:color="auto"/>
            <w:bottom w:val="none" w:sz="0" w:space="0" w:color="auto"/>
            <w:right w:val="none" w:sz="0" w:space="0" w:color="auto"/>
          </w:divBdr>
        </w:div>
        <w:div w:id="1437410692">
          <w:marLeft w:val="720"/>
          <w:marRight w:val="0"/>
          <w:marTop w:val="240"/>
          <w:marBottom w:val="40"/>
          <w:divBdr>
            <w:top w:val="none" w:sz="0" w:space="0" w:color="auto"/>
            <w:left w:val="none" w:sz="0" w:space="0" w:color="auto"/>
            <w:bottom w:val="none" w:sz="0" w:space="0" w:color="auto"/>
            <w:right w:val="none" w:sz="0" w:space="0" w:color="auto"/>
          </w:divBdr>
        </w:div>
        <w:div w:id="1496996709">
          <w:marLeft w:val="720"/>
          <w:marRight w:val="0"/>
          <w:marTop w:val="240"/>
          <w:marBottom w:val="40"/>
          <w:divBdr>
            <w:top w:val="none" w:sz="0" w:space="0" w:color="auto"/>
            <w:left w:val="none" w:sz="0" w:space="0" w:color="auto"/>
            <w:bottom w:val="none" w:sz="0" w:space="0" w:color="auto"/>
            <w:right w:val="none" w:sz="0" w:space="0" w:color="auto"/>
          </w:divBdr>
        </w:div>
        <w:div w:id="1860044545">
          <w:marLeft w:val="720"/>
          <w:marRight w:val="0"/>
          <w:marTop w:val="240"/>
          <w:marBottom w:val="40"/>
          <w:divBdr>
            <w:top w:val="none" w:sz="0" w:space="0" w:color="auto"/>
            <w:left w:val="none" w:sz="0" w:space="0" w:color="auto"/>
            <w:bottom w:val="none" w:sz="0" w:space="0" w:color="auto"/>
            <w:right w:val="none" w:sz="0" w:space="0" w:color="auto"/>
          </w:divBdr>
        </w:div>
        <w:div w:id="2005159751">
          <w:marLeft w:val="720"/>
          <w:marRight w:val="0"/>
          <w:marTop w:val="240"/>
          <w:marBottom w:val="40"/>
          <w:divBdr>
            <w:top w:val="none" w:sz="0" w:space="0" w:color="auto"/>
            <w:left w:val="none" w:sz="0" w:space="0" w:color="auto"/>
            <w:bottom w:val="none" w:sz="0" w:space="0" w:color="auto"/>
            <w:right w:val="none" w:sz="0" w:space="0" w:color="auto"/>
          </w:divBdr>
        </w:div>
      </w:divsChild>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333803371">
      <w:bodyDiv w:val="1"/>
      <w:marLeft w:val="0"/>
      <w:marRight w:val="0"/>
      <w:marTop w:val="0"/>
      <w:marBottom w:val="0"/>
      <w:divBdr>
        <w:top w:val="none" w:sz="0" w:space="0" w:color="auto"/>
        <w:left w:val="none" w:sz="0" w:space="0" w:color="auto"/>
        <w:bottom w:val="none" w:sz="0" w:space="0" w:color="auto"/>
        <w:right w:val="none" w:sz="0" w:space="0" w:color="auto"/>
      </w:divBdr>
    </w:div>
    <w:div w:id="1592927415">
      <w:bodyDiv w:val="1"/>
      <w:marLeft w:val="0"/>
      <w:marRight w:val="0"/>
      <w:marTop w:val="0"/>
      <w:marBottom w:val="0"/>
      <w:divBdr>
        <w:top w:val="none" w:sz="0" w:space="0" w:color="auto"/>
        <w:left w:val="none" w:sz="0" w:space="0" w:color="auto"/>
        <w:bottom w:val="none" w:sz="0" w:space="0" w:color="auto"/>
        <w:right w:val="none" w:sz="0" w:space="0" w:color="auto"/>
      </w:divBdr>
    </w:div>
    <w:div w:id="1596471603">
      <w:bodyDiv w:val="1"/>
      <w:marLeft w:val="0"/>
      <w:marRight w:val="0"/>
      <w:marTop w:val="0"/>
      <w:marBottom w:val="0"/>
      <w:divBdr>
        <w:top w:val="none" w:sz="0" w:space="0" w:color="auto"/>
        <w:left w:val="none" w:sz="0" w:space="0" w:color="auto"/>
        <w:bottom w:val="none" w:sz="0" w:space="0" w:color="auto"/>
        <w:right w:val="none" w:sz="0" w:space="0" w:color="auto"/>
      </w:divBdr>
      <w:divsChild>
        <w:div w:id="424695146">
          <w:marLeft w:val="0"/>
          <w:marRight w:val="0"/>
          <w:marTop w:val="0"/>
          <w:marBottom w:val="0"/>
          <w:divBdr>
            <w:top w:val="none" w:sz="0" w:space="0" w:color="auto"/>
            <w:left w:val="none" w:sz="0" w:space="0" w:color="auto"/>
            <w:bottom w:val="none" w:sz="0" w:space="0" w:color="auto"/>
            <w:right w:val="none" w:sz="0" w:space="0" w:color="auto"/>
          </w:divBdr>
          <w:divsChild>
            <w:div w:id="388843149">
              <w:marLeft w:val="0"/>
              <w:marRight w:val="0"/>
              <w:marTop w:val="270"/>
              <w:marBottom w:val="0"/>
              <w:divBdr>
                <w:top w:val="none" w:sz="0" w:space="0" w:color="auto"/>
                <w:left w:val="none" w:sz="0" w:space="0" w:color="auto"/>
                <w:bottom w:val="none" w:sz="0" w:space="0" w:color="auto"/>
                <w:right w:val="none" w:sz="0" w:space="0" w:color="auto"/>
              </w:divBdr>
              <w:divsChild>
                <w:div w:id="458378586">
                  <w:marLeft w:val="0"/>
                  <w:marRight w:val="0"/>
                  <w:marTop w:val="105"/>
                  <w:marBottom w:val="0"/>
                  <w:divBdr>
                    <w:top w:val="none" w:sz="0" w:space="0" w:color="auto"/>
                    <w:left w:val="none" w:sz="0" w:space="0" w:color="auto"/>
                    <w:bottom w:val="none" w:sz="0" w:space="0" w:color="auto"/>
                    <w:right w:val="none" w:sz="0" w:space="0" w:color="auto"/>
                  </w:divBdr>
                  <w:divsChild>
                    <w:div w:id="424886020">
                      <w:marLeft w:val="0"/>
                      <w:marRight w:val="0"/>
                      <w:marTop w:val="0"/>
                      <w:marBottom w:val="0"/>
                      <w:divBdr>
                        <w:top w:val="single" w:sz="6" w:space="0" w:color="CCCCCC"/>
                        <w:left w:val="single" w:sz="6" w:space="0" w:color="CCCCCC"/>
                        <w:bottom w:val="single" w:sz="6" w:space="0" w:color="CCCCCC"/>
                        <w:right w:val="single" w:sz="6" w:space="0" w:color="CCCCCC"/>
                      </w:divBdr>
                      <w:divsChild>
                        <w:div w:id="1534272595">
                          <w:marLeft w:val="0"/>
                          <w:marRight w:val="0"/>
                          <w:marTop w:val="100"/>
                          <w:marBottom w:val="100"/>
                          <w:divBdr>
                            <w:top w:val="none" w:sz="0" w:space="0" w:color="auto"/>
                            <w:left w:val="none" w:sz="0" w:space="0" w:color="auto"/>
                            <w:bottom w:val="none" w:sz="0" w:space="0" w:color="auto"/>
                            <w:right w:val="none" w:sz="0" w:space="0" w:color="auto"/>
                          </w:divBdr>
                          <w:divsChild>
                            <w:div w:id="634917388">
                              <w:marLeft w:val="30"/>
                              <w:marRight w:val="30"/>
                              <w:marTop w:val="30"/>
                              <w:marBottom w:val="30"/>
                              <w:divBdr>
                                <w:top w:val="none" w:sz="0" w:space="0" w:color="auto"/>
                                <w:left w:val="none" w:sz="0" w:space="0" w:color="auto"/>
                                <w:bottom w:val="none" w:sz="0" w:space="0" w:color="auto"/>
                                <w:right w:val="none" w:sz="0" w:space="0" w:color="auto"/>
                              </w:divBdr>
                              <w:divsChild>
                                <w:div w:id="1637687292">
                                  <w:marLeft w:val="0"/>
                                  <w:marRight w:val="0"/>
                                  <w:marTop w:val="0"/>
                                  <w:marBottom w:val="0"/>
                                  <w:divBdr>
                                    <w:top w:val="none" w:sz="0" w:space="0" w:color="auto"/>
                                    <w:left w:val="none" w:sz="0" w:space="0" w:color="auto"/>
                                    <w:bottom w:val="none" w:sz="0" w:space="0" w:color="auto"/>
                                    <w:right w:val="none" w:sz="0" w:space="0" w:color="auto"/>
                                  </w:divBdr>
                                </w:div>
                              </w:divsChild>
                            </w:div>
                            <w:div w:id="17266773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3825">
          <w:marLeft w:val="0"/>
          <w:marRight w:val="0"/>
          <w:marTop w:val="0"/>
          <w:marBottom w:val="0"/>
          <w:divBdr>
            <w:top w:val="none" w:sz="0" w:space="0" w:color="auto"/>
            <w:left w:val="none" w:sz="0" w:space="0" w:color="auto"/>
            <w:bottom w:val="none" w:sz="0" w:space="0" w:color="auto"/>
            <w:right w:val="none" w:sz="0" w:space="0" w:color="auto"/>
          </w:divBdr>
          <w:divsChild>
            <w:div w:id="1954052673">
              <w:marLeft w:val="0"/>
              <w:marRight w:val="0"/>
              <w:marTop w:val="270"/>
              <w:marBottom w:val="0"/>
              <w:divBdr>
                <w:top w:val="none" w:sz="0" w:space="0" w:color="auto"/>
                <w:left w:val="none" w:sz="0" w:space="0" w:color="auto"/>
                <w:bottom w:val="none" w:sz="0" w:space="0" w:color="auto"/>
                <w:right w:val="none" w:sz="0" w:space="0" w:color="auto"/>
              </w:divBdr>
            </w:div>
          </w:divsChild>
        </w:div>
        <w:div w:id="1612397498">
          <w:marLeft w:val="0"/>
          <w:marRight w:val="0"/>
          <w:marTop w:val="0"/>
          <w:marBottom w:val="0"/>
          <w:divBdr>
            <w:top w:val="none" w:sz="0" w:space="0" w:color="auto"/>
            <w:left w:val="none" w:sz="0" w:space="0" w:color="auto"/>
            <w:bottom w:val="none" w:sz="0" w:space="0" w:color="auto"/>
            <w:right w:val="none" w:sz="0" w:space="0" w:color="auto"/>
          </w:divBdr>
          <w:divsChild>
            <w:div w:id="1508328732">
              <w:marLeft w:val="0"/>
              <w:marRight w:val="0"/>
              <w:marTop w:val="270"/>
              <w:marBottom w:val="0"/>
              <w:divBdr>
                <w:top w:val="none" w:sz="0" w:space="0" w:color="auto"/>
                <w:left w:val="none" w:sz="0" w:space="0" w:color="auto"/>
                <w:bottom w:val="none" w:sz="0" w:space="0" w:color="auto"/>
                <w:right w:val="none" w:sz="0" w:space="0" w:color="auto"/>
              </w:divBdr>
              <w:divsChild>
                <w:div w:id="10350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7486">
      <w:bodyDiv w:val="1"/>
      <w:marLeft w:val="0"/>
      <w:marRight w:val="0"/>
      <w:marTop w:val="0"/>
      <w:marBottom w:val="0"/>
      <w:divBdr>
        <w:top w:val="none" w:sz="0" w:space="0" w:color="auto"/>
        <w:left w:val="none" w:sz="0" w:space="0" w:color="auto"/>
        <w:bottom w:val="none" w:sz="0" w:space="0" w:color="auto"/>
        <w:right w:val="none" w:sz="0" w:space="0" w:color="auto"/>
      </w:divBdr>
    </w:div>
    <w:div w:id="1665816720">
      <w:bodyDiv w:val="1"/>
      <w:marLeft w:val="0"/>
      <w:marRight w:val="0"/>
      <w:marTop w:val="0"/>
      <w:marBottom w:val="0"/>
      <w:divBdr>
        <w:top w:val="none" w:sz="0" w:space="0" w:color="auto"/>
        <w:left w:val="none" w:sz="0" w:space="0" w:color="auto"/>
        <w:bottom w:val="none" w:sz="0" w:space="0" w:color="auto"/>
        <w:right w:val="none" w:sz="0" w:space="0" w:color="auto"/>
      </w:divBdr>
    </w:div>
    <w:div w:id="1790934840">
      <w:bodyDiv w:val="1"/>
      <w:marLeft w:val="0"/>
      <w:marRight w:val="0"/>
      <w:marTop w:val="0"/>
      <w:marBottom w:val="0"/>
      <w:divBdr>
        <w:top w:val="none" w:sz="0" w:space="0" w:color="auto"/>
        <w:left w:val="none" w:sz="0" w:space="0" w:color="auto"/>
        <w:bottom w:val="none" w:sz="0" w:space="0" w:color="auto"/>
        <w:right w:val="none" w:sz="0" w:space="0" w:color="auto"/>
      </w:divBdr>
    </w:div>
    <w:div w:id="1845434940">
      <w:bodyDiv w:val="1"/>
      <w:marLeft w:val="0"/>
      <w:marRight w:val="0"/>
      <w:marTop w:val="0"/>
      <w:marBottom w:val="0"/>
      <w:divBdr>
        <w:top w:val="none" w:sz="0" w:space="0" w:color="auto"/>
        <w:left w:val="none" w:sz="0" w:space="0" w:color="auto"/>
        <w:bottom w:val="none" w:sz="0" w:space="0" w:color="auto"/>
        <w:right w:val="none" w:sz="0" w:space="0" w:color="auto"/>
      </w:divBdr>
    </w:div>
    <w:div w:id="1919435331">
      <w:bodyDiv w:val="1"/>
      <w:marLeft w:val="0"/>
      <w:marRight w:val="0"/>
      <w:marTop w:val="0"/>
      <w:marBottom w:val="0"/>
      <w:divBdr>
        <w:top w:val="none" w:sz="0" w:space="0" w:color="auto"/>
        <w:left w:val="none" w:sz="0" w:space="0" w:color="auto"/>
        <w:bottom w:val="none" w:sz="0" w:space="0" w:color="auto"/>
        <w:right w:val="none" w:sz="0" w:space="0" w:color="auto"/>
      </w:divBdr>
      <w:divsChild>
        <w:div w:id="990330544">
          <w:marLeft w:val="0"/>
          <w:marRight w:val="0"/>
          <w:marTop w:val="0"/>
          <w:marBottom w:val="90"/>
          <w:divBdr>
            <w:top w:val="none" w:sz="0" w:space="0" w:color="auto"/>
            <w:left w:val="none" w:sz="0" w:space="0" w:color="auto"/>
            <w:bottom w:val="none" w:sz="0" w:space="0" w:color="auto"/>
            <w:right w:val="none" w:sz="0" w:space="0" w:color="auto"/>
          </w:divBdr>
        </w:div>
      </w:divsChild>
    </w:div>
    <w:div w:id="21160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hnical.freight@dot.ca.gov" TargetMode="External"/><Relationship Id="rId18" Type="http://schemas.openxmlformats.org/officeDocument/2006/relationships/hyperlink" Target="https://www.healthyplacesindex.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ransportationplanning.onramp.dot.ca.gov/letters-support" TargetMode="External"/><Relationship Id="rId17" Type="http://schemas.openxmlformats.org/officeDocument/2006/relationships/hyperlink" Target="https://www.cde.ca.gov/ds/ad/filessp.asp" TargetMode="External"/><Relationship Id="rId2" Type="http://schemas.openxmlformats.org/officeDocument/2006/relationships/customXml" Target="../customXml/item2.xml"/><Relationship Id="rId16" Type="http://schemas.openxmlformats.org/officeDocument/2006/relationships/hyperlink" Target="https://oehha.maps.arcgis.com/apps/View/index.html?appid=c3e4e4e1d115468390cf61d9db83efc4" TargetMode="External"/><Relationship Id="rId20" Type="http://schemas.openxmlformats.org/officeDocument/2006/relationships/hyperlink" Target="https://calsta.ca.gov/-/media/calsta-media/documents/capti-july-2021-a11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0196ef7f2d1e7bf585a3d18c0e3884e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ta.census.gov/?intcmp=aff_cedsci_banne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biamaps.doi.gov/indianla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wwp2.dot.ca.gov/documentation/district-map-county-char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10636980A2640A028FDCC2DCD20BF" ma:contentTypeVersion="4" ma:contentTypeDescription="Create a new document." ma:contentTypeScope="" ma:versionID="f4688caef5c01209c86c9b17ad9cfd28">
  <xsd:schema xmlns:xsd="http://www.w3.org/2001/XMLSchema" xmlns:xs="http://www.w3.org/2001/XMLSchema" xmlns:p="http://schemas.microsoft.com/office/2006/metadata/properties" xmlns:ns2="6d325d67-7631-4dad-a28c-14baa3ce790d" targetNamespace="http://schemas.microsoft.com/office/2006/metadata/properties" ma:root="true" ma:fieldsID="f1035df384e5ab47b792c82d8ed97b03" ns2:_="">
    <xsd:import namespace="6d325d67-7631-4dad-a28c-14baa3ce7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25d67-7631-4dad-a28c-14baa3ce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EB400-C9B5-4A8D-B473-823784B31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E1671-9576-43CA-A834-07FA02DC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25d67-7631-4dad-a28c-14baa3ce7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CF2A9-42FF-4C25-99B0-E74EEBD534F4}">
  <ds:schemaRefs>
    <ds:schemaRef ds:uri="http://schemas.openxmlformats.org/officeDocument/2006/bibliography"/>
  </ds:schemaRefs>
</ds:datastoreItem>
</file>

<file path=customXml/itemProps4.xml><?xml version="1.0" encoding="utf-8"?>
<ds:datastoreItem xmlns:ds="http://schemas.openxmlformats.org/officeDocument/2006/customXml" ds:itemID="{9F45E56A-3295-4301-B80A-31D8E06052A8}">
  <ds:schemaRefs>
    <ds:schemaRef ds:uri="http://schemas.microsoft.com/sharepoint/v3/contenttype/forms"/>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17521</CharactersWithSpaces>
  <SharedDoc>false</SharedDoc>
  <HLinks>
    <vt:vector size="66" baseType="variant">
      <vt:variant>
        <vt:i4>4522064</vt:i4>
      </vt:variant>
      <vt:variant>
        <vt:i4>210</vt:i4>
      </vt:variant>
      <vt:variant>
        <vt:i4>0</vt:i4>
      </vt:variant>
      <vt:variant>
        <vt:i4>5</vt:i4>
      </vt:variant>
      <vt:variant>
        <vt:lpwstr>https://calsta.ca.gov/-/media/calsta-media/documents/capti-july-2021-a11y.pdf</vt:lpwstr>
      </vt:variant>
      <vt:variant>
        <vt:lpwstr/>
      </vt:variant>
      <vt:variant>
        <vt:i4>589904</vt:i4>
      </vt:variant>
      <vt:variant>
        <vt:i4>207</vt:i4>
      </vt:variant>
      <vt:variant>
        <vt:i4>0</vt:i4>
      </vt:variant>
      <vt:variant>
        <vt:i4>5</vt:i4>
      </vt:variant>
      <vt:variant>
        <vt:lpwstr>https://biamaps.doi.gov/indianlands/</vt:lpwstr>
      </vt:variant>
      <vt:variant>
        <vt:lpwstr/>
      </vt:variant>
      <vt:variant>
        <vt:i4>2097263</vt:i4>
      </vt:variant>
      <vt:variant>
        <vt:i4>204</vt:i4>
      </vt:variant>
      <vt:variant>
        <vt:i4>0</vt:i4>
      </vt:variant>
      <vt:variant>
        <vt:i4>5</vt:i4>
      </vt:variant>
      <vt:variant>
        <vt:lpwstr>https://www.healthyplacesindex.org/</vt:lpwstr>
      </vt:variant>
      <vt:variant>
        <vt:lpwstr/>
      </vt:variant>
      <vt:variant>
        <vt:i4>4522068</vt:i4>
      </vt:variant>
      <vt:variant>
        <vt:i4>201</vt:i4>
      </vt:variant>
      <vt:variant>
        <vt:i4>0</vt:i4>
      </vt:variant>
      <vt:variant>
        <vt:i4>5</vt:i4>
      </vt:variant>
      <vt:variant>
        <vt:lpwstr>https://www.cde.ca.gov/ds/ad/filessp.asp</vt:lpwstr>
      </vt:variant>
      <vt:variant>
        <vt:lpwstr/>
      </vt:variant>
      <vt:variant>
        <vt:i4>6226012</vt:i4>
      </vt:variant>
      <vt:variant>
        <vt:i4>198</vt:i4>
      </vt:variant>
      <vt:variant>
        <vt:i4>0</vt:i4>
      </vt:variant>
      <vt:variant>
        <vt:i4>5</vt:i4>
      </vt:variant>
      <vt:variant>
        <vt:lpwstr>https://oehha.maps.arcgis.com/apps/View/index.html?appid=c3e4e4e1d115468390cf61d9db83efc4</vt:lpwstr>
      </vt:variant>
      <vt:variant>
        <vt:lpwstr/>
      </vt:variant>
      <vt:variant>
        <vt:i4>6619259</vt:i4>
      </vt:variant>
      <vt:variant>
        <vt:i4>195</vt:i4>
      </vt:variant>
      <vt:variant>
        <vt:i4>0</vt:i4>
      </vt:variant>
      <vt:variant>
        <vt:i4>5</vt:i4>
      </vt:variant>
      <vt:variant>
        <vt:lpwstr>https://data.census.gov/?intcmp=aff_cedsci_banner</vt:lpwstr>
      </vt:variant>
      <vt:variant>
        <vt:lpwstr/>
      </vt:variant>
      <vt:variant>
        <vt:i4>458838</vt:i4>
      </vt:variant>
      <vt:variant>
        <vt:i4>192</vt:i4>
      </vt:variant>
      <vt:variant>
        <vt:i4>0</vt:i4>
      </vt:variant>
      <vt:variant>
        <vt:i4>5</vt:i4>
      </vt:variant>
      <vt:variant>
        <vt:lpwstr>https://cwwp2.dot.ca.gov/documentation/district-map-county-chart.htm</vt:lpwstr>
      </vt:variant>
      <vt:variant>
        <vt:lpwstr/>
      </vt:variant>
      <vt:variant>
        <vt:i4>1441901</vt:i4>
      </vt:variant>
      <vt:variant>
        <vt:i4>186</vt:i4>
      </vt:variant>
      <vt:variant>
        <vt:i4>0</vt:i4>
      </vt:variant>
      <vt:variant>
        <vt:i4>5</vt:i4>
      </vt:variant>
      <vt:variant>
        <vt:lpwstr>mailto:technicalfreight@dot.ca.gov</vt:lpwstr>
      </vt:variant>
      <vt:variant>
        <vt:lpwstr/>
      </vt:variant>
      <vt:variant>
        <vt:i4>3342380</vt:i4>
      </vt:variant>
      <vt:variant>
        <vt:i4>6</vt:i4>
      </vt:variant>
      <vt:variant>
        <vt:i4>0</vt:i4>
      </vt:variant>
      <vt:variant>
        <vt:i4>5</vt:i4>
      </vt:variant>
      <vt:variant>
        <vt:lpwstr>https://app.smartsheet.com/b/form/0558da13a2484b80a2d267367c81b012</vt:lpwstr>
      </vt:variant>
      <vt:variant>
        <vt:lpwstr/>
      </vt:variant>
      <vt:variant>
        <vt:i4>3342380</vt:i4>
      </vt:variant>
      <vt:variant>
        <vt:i4>3</vt:i4>
      </vt:variant>
      <vt:variant>
        <vt:i4>0</vt:i4>
      </vt:variant>
      <vt:variant>
        <vt:i4>5</vt:i4>
      </vt:variant>
      <vt:variant>
        <vt:lpwstr>https://app.smartsheet.com/b/form/0558da13a2484b80a2d267367c81b012</vt:lpwstr>
      </vt:variant>
      <vt:variant>
        <vt:lpwstr/>
      </vt:variant>
      <vt:variant>
        <vt:i4>3342380</vt:i4>
      </vt:variant>
      <vt:variant>
        <vt:i4>0</vt:i4>
      </vt:variant>
      <vt:variant>
        <vt:i4>0</vt:i4>
      </vt:variant>
      <vt:variant>
        <vt:i4>5</vt:i4>
      </vt:variant>
      <vt:variant>
        <vt:lpwstr>https://app.smartsheet.com/b/form/0558da13a2484b80a2d267367c81b012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mayra.f.jimon@dot.ca.gov</dc:creator>
  <cp:keywords/>
  <dc:description/>
  <cp:lastModifiedBy>Kenney, Yesenia@DOT</cp:lastModifiedBy>
  <cp:revision>2</cp:revision>
  <cp:lastPrinted>2024-03-12T20:44:00Z</cp:lastPrinted>
  <dcterms:created xsi:type="dcterms:W3CDTF">2025-05-23T16:47:00Z</dcterms:created>
  <dcterms:modified xsi:type="dcterms:W3CDTF">2025-05-23T16:47:00Z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0x0101006B210636980A2640A028FDCC2DCD20BF</vt:lpwstr>
  </property>
  <property fmtid="{D5CDD505-2E9C-101B-9397-08002B2CF9AE}" pid="3" name="MediaServiceImageTags">
    <vt:lpwstr/>
  </property>
  <property fmtid="{D5CDD505-2E9C-101B-9397-08002B2CF9AE}" pid="4" name="GrammarlyDocumentId">
    <vt:lpwstr>e7d22194-b258-4d4f-bf20-111e1a4212f8</vt:lpwstr>
  </property>
  <property fmtid="{D5CDD505-2E9C-101B-9397-08002B2CF9AE}" pid="5" name="Order">
    <vt:r8>20700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