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D54" w14:textId="5607B3AD" w:rsidR="0032227A" w:rsidRDefault="002339C6">
      <w:r>
        <w:rPr>
          <w:noProof/>
        </w:rPr>
        <w:drawing>
          <wp:inline distT="0" distB="0" distL="0" distR="0" wp14:anchorId="38AB71BC" wp14:editId="44F6F422">
            <wp:extent cx="1453896" cy="474939"/>
            <wp:effectExtent l="0" t="0" r="0" b="1905"/>
            <wp:docPr id="1" name="Picture 1" descr="Division of Transportation Plan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vision of Transportation Plann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896" cy="474939"/>
                    </a:xfrm>
                    <a:prstGeom prst="rect">
                      <a:avLst/>
                    </a:prstGeom>
                  </pic:spPr>
                </pic:pic>
              </a:graphicData>
            </a:graphic>
          </wp:inline>
        </w:drawing>
      </w:r>
    </w:p>
    <w:p w14:paraId="0084E717" w14:textId="4B046970" w:rsidR="002339C6" w:rsidRPr="00EA7084" w:rsidRDefault="00B27625" w:rsidP="002339C6">
      <w:pPr>
        <w:pStyle w:val="Heading1"/>
        <w:rPr>
          <w:sz w:val="32"/>
        </w:rPr>
      </w:pPr>
      <w:r>
        <w:rPr>
          <w:sz w:val="32"/>
        </w:rPr>
        <w:t>California Freight Advisory Committee</w:t>
      </w:r>
    </w:p>
    <w:p w14:paraId="5F309EE5" w14:textId="012F1CD6" w:rsidR="002339C6" w:rsidRPr="005C0BBC" w:rsidRDefault="006E6E79" w:rsidP="005C0BBC">
      <w:pPr>
        <w:pStyle w:val="Heading1"/>
      </w:pPr>
      <w:r>
        <w:t>Meeting Minutes</w:t>
      </w:r>
    </w:p>
    <w:p w14:paraId="6F459BBA" w14:textId="77777777" w:rsidR="002339C6" w:rsidRDefault="002339C6" w:rsidP="002339C6">
      <w:pPr>
        <w:pStyle w:val="Heading2"/>
        <w:sectPr w:rsidR="002339C6" w:rsidSect="0087483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576" w:gutter="0"/>
          <w:cols w:space="720"/>
          <w:docGrid w:linePitch="360"/>
        </w:sectPr>
      </w:pPr>
    </w:p>
    <w:p w14:paraId="543D884E" w14:textId="77777777" w:rsidR="002339C6" w:rsidRDefault="002339C6" w:rsidP="002339C6"/>
    <w:p w14:paraId="444559DD" w14:textId="3CCB09A3" w:rsidR="002339C6" w:rsidRPr="008B5E6E" w:rsidRDefault="002339C6" w:rsidP="008B5E6E">
      <w:pPr>
        <w:pStyle w:val="Heading2"/>
      </w:pPr>
      <w:r w:rsidRPr="008B5E6E">
        <w:t>Details</w:t>
      </w:r>
    </w:p>
    <w:p w14:paraId="55D9B1D5" w14:textId="474AA9F9" w:rsidR="002339C6" w:rsidRDefault="002339C6" w:rsidP="002339C6">
      <w:r w:rsidRPr="002339C6">
        <w:rPr>
          <w:b/>
          <w:bCs/>
        </w:rPr>
        <w:t>Date:</w:t>
      </w:r>
      <w:r>
        <w:t xml:space="preserve"> </w:t>
      </w:r>
      <w:r w:rsidR="00A41BAE">
        <w:t>July</w:t>
      </w:r>
      <w:r w:rsidR="008E3B4E">
        <w:t xml:space="preserve"> 1, 2025</w:t>
      </w:r>
    </w:p>
    <w:p w14:paraId="2F5AB68F" w14:textId="732C71D5" w:rsidR="002339C6" w:rsidRDefault="002339C6" w:rsidP="002339C6">
      <w:r w:rsidRPr="002339C6">
        <w:rPr>
          <w:b/>
          <w:bCs/>
        </w:rPr>
        <w:t>Time:</w:t>
      </w:r>
      <w:r>
        <w:t xml:space="preserve"> </w:t>
      </w:r>
      <w:r w:rsidR="00923A72">
        <w:t>1</w:t>
      </w:r>
      <w:r>
        <w:t>:</w:t>
      </w:r>
      <w:r w:rsidR="004D41C9">
        <w:t>3</w:t>
      </w:r>
      <w:r>
        <w:t xml:space="preserve">0 p.m. – </w:t>
      </w:r>
      <w:r w:rsidR="003D2FEF">
        <w:t>4</w:t>
      </w:r>
      <w:r>
        <w:t>:</w:t>
      </w:r>
      <w:r w:rsidR="004D41C9">
        <w:t>3</w:t>
      </w:r>
      <w:r>
        <w:t>0 p.m.</w:t>
      </w:r>
    </w:p>
    <w:p w14:paraId="71A4A8BE" w14:textId="29D88D22" w:rsidR="002339C6" w:rsidRDefault="002339C6" w:rsidP="002339C6">
      <w:r w:rsidRPr="002339C6">
        <w:rPr>
          <w:b/>
          <w:bCs/>
        </w:rPr>
        <w:t>Location:</w:t>
      </w:r>
      <w:r>
        <w:t xml:space="preserve"> </w:t>
      </w:r>
      <w:r w:rsidR="00B27625">
        <w:t xml:space="preserve">Virtual – MS Teams </w:t>
      </w:r>
    </w:p>
    <w:p w14:paraId="7A534D9C" w14:textId="7997176C" w:rsidR="002339C6" w:rsidRDefault="002339C6" w:rsidP="002339C6">
      <w:r w:rsidRPr="002339C6">
        <w:rPr>
          <w:b/>
          <w:bCs/>
        </w:rPr>
        <w:t>Meeting Objectives:</w:t>
      </w:r>
      <w:r>
        <w:t xml:space="preserve"> </w:t>
      </w:r>
      <w:r w:rsidR="002711AC">
        <w:t>The objective of the meeting is to provide updates and discuss State freight planning efforts</w:t>
      </w:r>
      <w:r w:rsidR="0013250E">
        <w:t>.</w:t>
      </w:r>
      <w:r>
        <w:br w:type="column"/>
      </w:r>
    </w:p>
    <w:p w14:paraId="70E3626D" w14:textId="1333400D" w:rsidR="002339C6" w:rsidRDefault="002339C6" w:rsidP="002339C6">
      <w:pPr>
        <w:pStyle w:val="Heading2"/>
      </w:pPr>
      <w:r>
        <w:t>Attendees</w:t>
      </w:r>
    </w:p>
    <w:p w14:paraId="302CE1B4" w14:textId="1F8F2045" w:rsidR="002339C6" w:rsidRDefault="002339C6" w:rsidP="002339C6">
      <w:r w:rsidRPr="002339C6">
        <w:rPr>
          <w:b/>
          <w:bCs/>
        </w:rPr>
        <w:t>Facilitator:</w:t>
      </w:r>
      <w:r>
        <w:t xml:space="preserve"> </w:t>
      </w:r>
      <w:r w:rsidR="00B27625">
        <w:t>Caltrans</w:t>
      </w:r>
    </w:p>
    <w:p w14:paraId="514BB95C" w14:textId="637A8E14" w:rsidR="002339C6" w:rsidRDefault="002339C6" w:rsidP="002339C6">
      <w:r w:rsidRPr="002339C6">
        <w:rPr>
          <w:b/>
          <w:bCs/>
        </w:rPr>
        <w:t>Scribe:</w:t>
      </w:r>
      <w:r>
        <w:t xml:space="preserve"> </w:t>
      </w:r>
      <w:r w:rsidR="00452CCA">
        <w:t xml:space="preserve">Mayra </w:t>
      </w:r>
      <w:proofErr w:type="spellStart"/>
      <w:r w:rsidR="00452CCA">
        <w:t>Jimon</w:t>
      </w:r>
      <w:proofErr w:type="spellEnd"/>
    </w:p>
    <w:p w14:paraId="3EF4B223" w14:textId="052783BE" w:rsidR="00427727" w:rsidRDefault="002339C6" w:rsidP="002339C6">
      <w:pPr>
        <w:rPr>
          <w:i/>
          <w:iCs/>
        </w:rPr>
      </w:pPr>
      <w:r w:rsidRPr="002339C6">
        <w:rPr>
          <w:b/>
          <w:bCs/>
        </w:rPr>
        <w:t>Attendees:</w:t>
      </w:r>
      <w:r>
        <w:t xml:space="preserve"> </w:t>
      </w:r>
      <w:r w:rsidR="002711AC">
        <w:t xml:space="preserve">See </w:t>
      </w:r>
      <w:r w:rsidR="00427727">
        <w:t>a</w:t>
      </w:r>
      <w:r w:rsidR="002711AC" w:rsidRPr="00427727">
        <w:t>ttachment:</w:t>
      </w:r>
      <w:r w:rsidR="002711AC" w:rsidRPr="00F8476E">
        <w:rPr>
          <w:i/>
          <w:iCs/>
        </w:rPr>
        <w:t xml:space="preserve"> </w:t>
      </w:r>
    </w:p>
    <w:p w14:paraId="253F2B56" w14:textId="6F9840A3" w:rsidR="002339C6" w:rsidRDefault="002711AC" w:rsidP="002339C6">
      <w:pPr>
        <w:sectPr w:rsidR="002339C6" w:rsidSect="002339C6">
          <w:type w:val="continuous"/>
          <w:pgSz w:w="12240" w:h="15840"/>
          <w:pgMar w:top="720" w:right="720" w:bottom="720" w:left="720" w:header="0" w:footer="720" w:gutter="0"/>
          <w:cols w:num="2" w:space="720"/>
          <w:docGrid w:linePitch="360"/>
        </w:sectPr>
      </w:pPr>
      <w:r w:rsidRPr="00F8476E">
        <w:rPr>
          <w:i/>
          <w:iCs/>
        </w:rPr>
        <w:t>CFAC Meeting</w:t>
      </w:r>
      <w:r w:rsidR="00427727">
        <w:rPr>
          <w:i/>
          <w:iCs/>
        </w:rPr>
        <w:t>-</w:t>
      </w:r>
      <w:r w:rsidRPr="00F8476E">
        <w:rPr>
          <w:i/>
          <w:iCs/>
        </w:rPr>
        <w:t xml:space="preserve">Attendee List </w:t>
      </w:r>
    </w:p>
    <w:p w14:paraId="73CDAD7F" w14:textId="4688D7AE" w:rsidR="002339C6" w:rsidRDefault="002339C6" w:rsidP="002339C6">
      <w:pPr>
        <w:pStyle w:val="Heading2"/>
      </w:pPr>
      <w:r>
        <w:t>Agenda Items</w:t>
      </w:r>
    </w:p>
    <w:p w14:paraId="43648DB5" w14:textId="14DFF6BB" w:rsidR="005C13AF" w:rsidRDefault="00FF34CF" w:rsidP="001017A9">
      <w:pPr>
        <w:pStyle w:val="Heading3"/>
        <w:rPr>
          <w:b w:val="0"/>
          <w:bCs/>
        </w:rPr>
      </w:pPr>
      <w:r>
        <w:t xml:space="preserve">Agenda Item </w:t>
      </w:r>
      <w:r w:rsidR="00AB3A77">
        <w:t xml:space="preserve"># </w:t>
      </w:r>
      <w:r w:rsidR="00455A43">
        <w:t>1</w:t>
      </w:r>
      <w:r w:rsidR="004B7780">
        <w:t xml:space="preserve">: </w:t>
      </w:r>
      <w:r w:rsidR="00455A43">
        <w:t>Welcome and Housekeeping</w:t>
      </w:r>
      <w:r w:rsidR="001017A9" w:rsidRPr="001017A9">
        <w:rPr>
          <w:bCs/>
          <w:color w:val="000000" w:themeColor="text1"/>
        </w:rPr>
        <w:br/>
      </w:r>
      <w:r w:rsidR="0029052F">
        <w:rPr>
          <w:bCs/>
          <w:color w:val="000000" w:themeColor="text1"/>
        </w:rPr>
        <w:t>Marlon Flournoy, CFAC Chair</w:t>
      </w:r>
      <w:r w:rsidR="00627AE2">
        <w:rPr>
          <w:bCs/>
          <w:color w:val="000000" w:themeColor="text1"/>
        </w:rPr>
        <w:t>,</w:t>
      </w:r>
      <w:r w:rsidR="0029052F">
        <w:rPr>
          <w:bCs/>
          <w:color w:val="000000" w:themeColor="text1"/>
        </w:rPr>
        <w:t xml:space="preserve"> </w:t>
      </w:r>
      <w:r w:rsidR="00483E55" w:rsidRPr="001017A9">
        <w:rPr>
          <w:bCs/>
          <w:color w:val="000000" w:themeColor="text1"/>
        </w:rPr>
        <w:t>Deputy Director,</w:t>
      </w:r>
      <w:r w:rsidR="00343F62" w:rsidRPr="001017A9">
        <w:rPr>
          <w:bCs/>
          <w:color w:val="000000" w:themeColor="text1"/>
        </w:rPr>
        <w:t xml:space="preserve"> </w:t>
      </w:r>
      <w:r w:rsidR="00483E55" w:rsidRPr="001017A9">
        <w:rPr>
          <w:bCs/>
          <w:color w:val="000000" w:themeColor="text1"/>
        </w:rPr>
        <w:t>Planning and Modal</w:t>
      </w:r>
    </w:p>
    <w:p w14:paraId="06D3A4EB" w14:textId="541F7961" w:rsidR="00D5767A" w:rsidRDefault="006948C2" w:rsidP="00D5767A">
      <w:r w:rsidRPr="006948C2">
        <w:t>The California Freight Advisory Committee (CFAC)</w:t>
      </w:r>
      <w:r w:rsidR="007978DB">
        <w:t xml:space="preserve"> was established by Assembly Bill </w:t>
      </w:r>
      <w:r w:rsidR="00210FFF">
        <w:t xml:space="preserve">(AB) </w:t>
      </w:r>
      <w:r w:rsidR="007978DB">
        <w:t>14 and</w:t>
      </w:r>
      <w:r w:rsidRPr="006948C2">
        <w:t xml:space="preserve"> aligns with the objectives of the Federal Infrastructure Investment and Jobs Act</w:t>
      </w:r>
      <w:r w:rsidR="000A1DAB">
        <w:t xml:space="preserve"> (IIJA)</w:t>
      </w:r>
      <w:r w:rsidRPr="006948C2">
        <w:t xml:space="preserve"> to </w:t>
      </w:r>
      <w:r w:rsidR="00210FFF">
        <w:t>engage public and private freight stakeholders, as well as members of the public,</w:t>
      </w:r>
      <w:r w:rsidRPr="006948C2">
        <w:t xml:space="preserve"> in shaping the California Freight Mobility Plan and the development of freight transportation initiatives.</w:t>
      </w:r>
    </w:p>
    <w:p w14:paraId="0F85C889" w14:textId="77777777" w:rsidR="00D5767A" w:rsidRDefault="00D5767A" w:rsidP="00D5767A"/>
    <w:p w14:paraId="10004140" w14:textId="58BA62F9" w:rsidR="007A16F3" w:rsidRPr="002D30C9" w:rsidRDefault="004B7780" w:rsidP="002D30C9">
      <w:pPr>
        <w:pStyle w:val="Heading3"/>
        <w:rPr>
          <w:color w:val="auto"/>
        </w:rPr>
      </w:pPr>
      <w:r w:rsidRPr="002D30C9">
        <w:rPr>
          <w:rStyle w:val="Heading3Char"/>
          <w:b/>
        </w:rPr>
        <w:t xml:space="preserve">Agenda Item </w:t>
      </w:r>
      <w:r w:rsidR="00420630" w:rsidRPr="002D30C9">
        <w:rPr>
          <w:rStyle w:val="Heading3Char"/>
          <w:b/>
        </w:rPr>
        <w:t xml:space="preserve"># </w:t>
      </w:r>
      <w:r w:rsidR="00455A43" w:rsidRPr="002D30C9">
        <w:rPr>
          <w:rStyle w:val="Heading3Char"/>
          <w:b/>
        </w:rPr>
        <w:t>2</w:t>
      </w:r>
      <w:r w:rsidRPr="002D30C9">
        <w:rPr>
          <w:rStyle w:val="Heading3Char"/>
          <w:b/>
        </w:rPr>
        <w:t xml:space="preserve">: </w:t>
      </w:r>
      <w:r w:rsidR="003D388C" w:rsidRPr="002D30C9">
        <w:rPr>
          <w:rStyle w:val="Heading3Char"/>
          <w:b/>
        </w:rPr>
        <w:t xml:space="preserve">California Freight Mobility Plan </w:t>
      </w:r>
      <w:r w:rsidR="00EC140E" w:rsidRPr="00EC140E">
        <w:rPr>
          <w:rStyle w:val="Heading3Char"/>
          <w:b/>
        </w:rPr>
        <w:t>(CFMP) 2027 Update</w:t>
      </w:r>
      <w:r w:rsidR="00450D13" w:rsidRPr="002D30C9">
        <w:br/>
      </w:r>
      <w:r w:rsidR="00BD3097" w:rsidRPr="00BD3097">
        <w:rPr>
          <w:rStyle w:val="Heading3Char"/>
          <w:b/>
          <w:color w:val="auto"/>
        </w:rPr>
        <w:t>Kalin Pacheco, Office Chief Strategic Freight Planning</w:t>
      </w:r>
      <w:r w:rsidR="00DF34FE">
        <w:rPr>
          <w:rStyle w:val="Heading3Char"/>
          <w:b/>
          <w:color w:val="auto"/>
        </w:rPr>
        <w:t xml:space="preserve">; </w:t>
      </w:r>
      <w:r w:rsidR="00DF34FE" w:rsidRPr="00DF34FE">
        <w:rPr>
          <w:color w:val="auto"/>
        </w:rPr>
        <w:t>Kiran Parmar, California Freight Mobility Plan Manager (</w:t>
      </w:r>
      <w:r w:rsidR="009A4D09">
        <w:rPr>
          <w:color w:val="auto"/>
        </w:rPr>
        <w:t>A</w:t>
      </w:r>
      <w:r w:rsidR="00DF34FE" w:rsidRPr="00DF34FE">
        <w:rPr>
          <w:color w:val="auto"/>
        </w:rPr>
        <w:t>cting), Strategic Freight Planning</w:t>
      </w:r>
      <w:r w:rsidR="007855A2">
        <w:rPr>
          <w:color w:val="auto"/>
        </w:rPr>
        <w:t xml:space="preserve">; </w:t>
      </w:r>
      <w:r w:rsidR="00F75FE4">
        <w:rPr>
          <w:color w:val="auto"/>
        </w:rPr>
        <w:t>R</w:t>
      </w:r>
      <w:r w:rsidR="007855A2">
        <w:rPr>
          <w:color w:val="auto"/>
        </w:rPr>
        <w:t xml:space="preserve">yan </w:t>
      </w:r>
      <w:proofErr w:type="spellStart"/>
      <w:r w:rsidR="007855A2">
        <w:rPr>
          <w:color w:val="auto"/>
        </w:rPr>
        <w:t>M</w:t>
      </w:r>
      <w:r w:rsidR="00F75FE4">
        <w:rPr>
          <w:color w:val="auto"/>
        </w:rPr>
        <w:t>ottau</w:t>
      </w:r>
      <w:proofErr w:type="spellEnd"/>
      <w:r w:rsidR="00FC3642">
        <w:rPr>
          <w:color w:val="auto"/>
        </w:rPr>
        <w:t xml:space="preserve">, </w:t>
      </w:r>
      <w:r w:rsidR="00364F29">
        <w:rPr>
          <w:color w:val="auto"/>
        </w:rPr>
        <w:t xml:space="preserve">Community </w:t>
      </w:r>
      <w:r w:rsidR="00443F0F">
        <w:rPr>
          <w:color w:val="auto"/>
        </w:rPr>
        <w:t>Engagement</w:t>
      </w:r>
      <w:r w:rsidR="00364F29">
        <w:rPr>
          <w:color w:val="auto"/>
        </w:rPr>
        <w:t xml:space="preserve"> Consultant, </w:t>
      </w:r>
      <w:r w:rsidR="00FC3642">
        <w:rPr>
          <w:color w:val="auto"/>
        </w:rPr>
        <w:t>MIG</w:t>
      </w:r>
      <w:r w:rsidR="006B6116">
        <w:rPr>
          <w:color w:val="auto"/>
        </w:rPr>
        <w:t xml:space="preserve"> Inc.</w:t>
      </w:r>
      <w:r w:rsidR="00085908">
        <w:rPr>
          <w:rStyle w:val="Heading3Char"/>
          <w:b/>
          <w:color w:val="auto"/>
        </w:rPr>
        <w:br/>
        <w:t xml:space="preserve">Presentation:  </w:t>
      </w:r>
      <w:r w:rsidR="00085908" w:rsidRPr="00085908">
        <w:rPr>
          <w:rStyle w:val="Heading3Char"/>
          <w:b/>
          <w:color w:val="auto"/>
        </w:rPr>
        <w:t>California Freight Mobility Plan (CFMP) 2027 Update</w:t>
      </w:r>
      <w:r w:rsidR="00085908">
        <w:rPr>
          <w:rStyle w:val="Heading3Char"/>
          <w:b/>
          <w:color w:val="auto"/>
        </w:rPr>
        <w:t xml:space="preserve"> </w:t>
      </w:r>
    </w:p>
    <w:p w14:paraId="0863C5B3" w14:textId="612DB9E7" w:rsidR="00DC30D3" w:rsidRDefault="00443F0F" w:rsidP="00EE72EE">
      <w:r>
        <w:t>The last</w:t>
      </w:r>
      <w:r w:rsidR="00F121FB">
        <w:t xml:space="preserve"> </w:t>
      </w:r>
      <w:r w:rsidR="00EC2BFF">
        <w:t>CFMP u</w:t>
      </w:r>
      <w:r w:rsidR="003E6C80">
        <w:t xml:space="preserve">pdate was </w:t>
      </w:r>
      <w:r w:rsidR="00EC2BFF">
        <w:t xml:space="preserve">in </w:t>
      </w:r>
      <w:r w:rsidR="2527A691">
        <w:t>2023</w:t>
      </w:r>
      <w:r w:rsidR="003E6C80">
        <w:t xml:space="preserve">.  </w:t>
      </w:r>
      <w:r w:rsidR="00791044">
        <w:t>Ba</w:t>
      </w:r>
      <w:r w:rsidR="00407AD5">
        <w:t xml:space="preserve">ckground and </w:t>
      </w:r>
      <w:r w:rsidR="005A2448">
        <w:t>req</w:t>
      </w:r>
      <w:r w:rsidR="00F74364">
        <w:t>uirements</w:t>
      </w:r>
      <w:r w:rsidR="00407AD5">
        <w:t xml:space="preserve"> reported.  </w:t>
      </w:r>
      <w:r w:rsidR="00415A16">
        <w:t xml:space="preserve">In </w:t>
      </w:r>
      <w:r w:rsidR="00407AD5">
        <w:t>2013</w:t>
      </w:r>
      <w:r w:rsidR="00415A16">
        <w:t>,</w:t>
      </w:r>
      <w:r w:rsidR="00407AD5">
        <w:t xml:space="preserve"> AB 14 </w:t>
      </w:r>
      <w:r w:rsidR="00210FFF">
        <w:t>required</w:t>
      </w:r>
      <w:r w:rsidR="003E1E1B">
        <w:t xml:space="preserve"> a</w:t>
      </w:r>
      <w:r w:rsidR="00407AD5">
        <w:t xml:space="preserve"> State Freight Plan. </w:t>
      </w:r>
      <w:r w:rsidR="003E1E1B">
        <w:t>In 2015</w:t>
      </w:r>
      <w:r w:rsidR="00210FFF">
        <w:t>,</w:t>
      </w:r>
      <w:r w:rsidR="003E1E1B">
        <w:t xml:space="preserve"> </w:t>
      </w:r>
      <w:r w:rsidR="008A14C6">
        <w:t>fiscal</w:t>
      </w:r>
      <w:r w:rsidR="00FA21D6">
        <w:t xml:space="preserve"> constrai</w:t>
      </w:r>
      <w:r w:rsidR="00125604">
        <w:t xml:space="preserve">nt and a </w:t>
      </w:r>
      <w:r w:rsidR="004917FB">
        <w:t>five-year</w:t>
      </w:r>
      <w:r w:rsidR="00125604">
        <w:t xml:space="preserve"> update cycle became </w:t>
      </w:r>
      <w:r w:rsidR="00FA21D6">
        <w:t xml:space="preserve">required </w:t>
      </w:r>
      <w:r w:rsidR="00125604">
        <w:t>of</w:t>
      </w:r>
      <w:r w:rsidR="00FA21D6">
        <w:t xml:space="preserve"> all state</w:t>
      </w:r>
      <w:r w:rsidR="005B630D">
        <w:t>s</w:t>
      </w:r>
      <w:r w:rsidR="00FA21D6">
        <w:t xml:space="preserve">. </w:t>
      </w:r>
      <w:r w:rsidR="003B2357">
        <w:t>The Infrastructure Investment and Jobs Act (IIJA)</w:t>
      </w:r>
      <w:r w:rsidR="000517B3">
        <w:t xml:space="preserve"> mandates a f</w:t>
      </w:r>
      <w:r w:rsidR="00891D93">
        <w:t xml:space="preserve">reight plan every 4 years </w:t>
      </w:r>
      <w:r w:rsidR="000517B3">
        <w:t>and includes</w:t>
      </w:r>
      <w:r w:rsidR="00891D93">
        <w:t xml:space="preserve"> 17 required elements</w:t>
      </w:r>
      <w:r w:rsidR="000517B3">
        <w:t>.</w:t>
      </w:r>
      <w:r w:rsidR="00EC2BFF">
        <w:t xml:space="preserve"> The content and </w:t>
      </w:r>
      <w:r w:rsidR="0096427B">
        <w:t>structure</w:t>
      </w:r>
      <w:r w:rsidR="00DC30D3">
        <w:t xml:space="preserve"> </w:t>
      </w:r>
      <w:r w:rsidR="00A065D6">
        <w:t>changes</w:t>
      </w:r>
      <w:r w:rsidR="00EC2BFF">
        <w:t xml:space="preserve"> for 2027</w:t>
      </w:r>
      <w:r w:rsidR="00A065D6">
        <w:t xml:space="preserve"> </w:t>
      </w:r>
      <w:r w:rsidR="00B276DD">
        <w:t>are as follows</w:t>
      </w:r>
      <w:r w:rsidR="00C83B92">
        <w:t>:</w:t>
      </w:r>
      <w:r w:rsidR="00EE72EE">
        <w:t xml:space="preserve">  </w:t>
      </w:r>
      <w:r w:rsidR="00DC30D3">
        <w:t>Narrow and refine</w:t>
      </w:r>
      <w:r w:rsidR="0096427B">
        <w:t xml:space="preserve"> CFMP goals and objectives</w:t>
      </w:r>
      <w:r w:rsidR="00EE72EE">
        <w:t>, create a</w:t>
      </w:r>
      <w:r w:rsidR="00DC30D3">
        <w:t xml:space="preserve">chievable and </w:t>
      </w:r>
      <w:r w:rsidR="00C83B92">
        <w:t>measurable</w:t>
      </w:r>
      <w:r w:rsidR="00EE72EE">
        <w:t xml:space="preserve"> goals, develop </w:t>
      </w:r>
      <w:r w:rsidR="0096427B">
        <w:t xml:space="preserve">an </w:t>
      </w:r>
      <w:r w:rsidR="00EE72EE">
        <w:t>implementation plan</w:t>
      </w:r>
      <w:r w:rsidR="0096427B">
        <w:t>,</w:t>
      </w:r>
      <w:r w:rsidR="00EE72EE">
        <w:t xml:space="preserve"> and identify performance measures.</w:t>
      </w:r>
    </w:p>
    <w:p w14:paraId="5998AA1B" w14:textId="77777777" w:rsidR="0096427B" w:rsidRDefault="0096427B" w:rsidP="00EE72EE"/>
    <w:p w14:paraId="28318D42" w14:textId="55A73A9A" w:rsidR="00706F73" w:rsidRDefault="00DC5F58" w:rsidP="00706F73">
      <w:r>
        <w:t xml:space="preserve">Outreach and major milestones presented. </w:t>
      </w:r>
      <w:r w:rsidR="00B276DD">
        <w:t>A public</w:t>
      </w:r>
      <w:r w:rsidR="00800B45">
        <w:t xml:space="preserve">/industry survey went live in the beginning in June, </w:t>
      </w:r>
      <w:r w:rsidR="00B276DD">
        <w:t xml:space="preserve">and </w:t>
      </w:r>
      <w:r w:rsidR="00800B45">
        <w:t>it will remain open until July 15</w:t>
      </w:r>
      <w:r w:rsidR="00800B45" w:rsidRPr="004D4D02">
        <w:rPr>
          <w:vertAlign w:val="superscript"/>
        </w:rPr>
        <w:t>th</w:t>
      </w:r>
      <w:r w:rsidR="00800B45">
        <w:t xml:space="preserve">. </w:t>
      </w:r>
      <w:r>
        <w:t xml:space="preserve">Outreach and survey materials </w:t>
      </w:r>
      <w:r w:rsidR="002A5935">
        <w:t>were</w:t>
      </w:r>
      <w:r>
        <w:t xml:space="preserve"> shared</w:t>
      </w:r>
      <w:r w:rsidR="002A5935">
        <w:t xml:space="preserve"> last week</w:t>
      </w:r>
      <w:r w:rsidR="00677216">
        <w:t xml:space="preserve"> via </w:t>
      </w:r>
      <w:proofErr w:type="spellStart"/>
      <w:r w:rsidR="00677216">
        <w:t>Maption</w:t>
      </w:r>
      <w:r w:rsidR="297F62EA">
        <w:t>n</w:t>
      </w:r>
      <w:r w:rsidR="00677216">
        <w:t>aire</w:t>
      </w:r>
      <w:proofErr w:type="spellEnd"/>
      <w:r>
        <w:t xml:space="preserve">. </w:t>
      </w:r>
      <w:r w:rsidR="0089556E">
        <w:t>A</w:t>
      </w:r>
      <w:r w:rsidR="00A539EC">
        <w:t xml:space="preserve"> full</w:t>
      </w:r>
      <w:r w:rsidR="0089556E">
        <w:t xml:space="preserve"> d</w:t>
      </w:r>
      <w:r w:rsidR="00A5490A">
        <w:t xml:space="preserve">raft </w:t>
      </w:r>
      <w:r w:rsidR="00A539EC">
        <w:t xml:space="preserve">is </w:t>
      </w:r>
      <w:r w:rsidR="00A5490A">
        <w:t xml:space="preserve">anticipated </w:t>
      </w:r>
      <w:r w:rsidR="00A539EC">
        <w:t xml:space="preserve">to be completed by </w:t>
      </w:r>
      <w:r w:rsidR="00A5490A">
        <w:t>December 2026.</w:t>
      </w:r>
      <w:r w:rsidR="00767A29">
        <w:t xml:space="preserve"> </w:t>
      </w:r>
      <w:r w:rsidR="00706F73">
        <w:t xml:space="preserve">Caltrans plans to submit the plan by June 2027 to the Federal Highway Administration (FHWA).  Final circulation is expected </w:t>
      </w:r>
      <w:r w:rsidR="002605D3">
        <w:t xml:space="preserve">in </w:t>
      </w:r>
      <w:r w:rsidR="00A539EC">
        <w:t>September</w:t>
      </w:r>
      <w:r w:rsidR="00706F73">
        <w:t xml:space="preserve"> 2027.</w:t>
      </w:r>
    </w:p>
    <w:p w14:paraId="67972094" w14:textId="77777777" w:rsidR="00C4304F" w:rsidRDefault="00C4304F" w:rsidP="00753644"/>
    <w:p w14:paraId="3E6BE864" w14:textId="5FB616D7" w:rsidR="00753644" w:rsidRDefault="00753644" w:rsidP="00753644">
      <w:r>
        <w:t>Freight modal sections. Overview of each freight mode. Highways, Railways, Ports, and Pipelines.  Each modal section will provide an overview highlighting freight networks and facilities, conditions and performance, f</w:t>
      </w:r>
      <w:r w:rsidRPr="003909E5">
        <w:t xml:space="preserve">reight </w:t>
      </w:r>
      <w:r>
        <w:t xml:space="preserve">flows and demands, </w:t>
      </w:r>
      <w:r w:rsidRPr="003909E5">
        <w:rPr>
          <w:rFonts w:ascii="Tahoma" w:hAnsi="Tahoma" w:cs="Tahoma"/>
        </w:rPr>
        <w:t>﻿﻿</w:t>
      </w:r>
      <w:r>
        <w:t>s</w:t>
      </w:r>
      <w:r w:rsidRPr="003909E5">
        <w:t>afety</w:t>
      </w:r>
      <w:r>
        <w:t xml:space="preserve"> and e</w:t>
      </w:r>
      <w:r w:rsidRPr="003909E5">
        <w:t>nvironmental</w:t>
      </w:r>
      <w:r>
        <w:t xml:space="preserve"> n</w:t>
      </w:r>
      <w:r w:rsidRPr="003909E5">
        <w:t>eeds</w:t>
      </w:r>
      <w:r>
        <w:t xml:space="preserve">, and </w:t>
      </w:r>
      <w:r w:rsidRPr="003909E5">
        <w:rPr>
          <w:rFonts w:ascii="Tahoma" w:hAnsi="Tahoma" w:cs="Tahoma"/>
        </w:rPr>
        <w:t>﻿﻿</w:t>
      </w:r>
      <w:r w:rsidRPr="003909E5">
        <w:t>workforce needs</w:t>
      </w:r>
      <w:r>
        <w:t xml:space="preserve">. </w:t>
      </w:r>
    </w:p>
    <w:p w14:paraId="1312E2D5" w14:textId="1004E343" w:rsidR="00DC5F58" w:rsidRDefault="00DC5F58" w:rsidP="00EE72EE"/>
    <w:p w14:paraId="686171ED" w14:textId="77777777" w:rsidR="00214139" w:rsidRDefault="00760995" w:rsidP="00EE72EE">
      <w:r>
        <w:t>Industry</w:t>
      </w:r>
      <w:r w:rsidR="00FE3267">
        <w:t xml:space="preserve"> and public</w:t>
      </w:r>
      <w:r>
        <w:t xml:space="preserve"> </w:t>
      </w:r>
      <w:r w:rsidR="000D3304">
        <w:t>surveys</w:t>
      </w:r>
      <w:r w:rsidR="00FE3267">
        <w:t xml:space="preserve"> </w:t>
      </w:r>
      <w:r>
        <w:t>current response</w:t>
      </w:r>
      <w:r w:rsidR="000D3304">
        <w:t xml:space="preserve"> and overview data</w:t>
      </w:r>
      <w:r>
        <w:t xml:space="preserve"> presented. </w:t>
      </w:r>
      <w:r w:rsidR="00753644">
        <w:t>QR code and link to the survey were shared with the group.</w:t>
      </w:r>
    </w:p>
    <w:p w14:paraId="4ED35686" w14:textId="77777777" w:rsidR="00FB14C4" w:rsidRDefault="00FB14C4" w:rsidP="00EE72EE"/>
    <w:p w14:paraId="081A9B2C" w14:textId="6E961975" w:rsidR="004D4D02" w:rsidRDefault="00214139" w:rsidP="00EE72EE">
      <w:r w:rsidRPr="00214139">
        <w:rPr>
          <w:noProof/>
        </w:rPr>
        <w:drawing>
          <wp:inline distT="0" distB="0" distL="0" distR="0" wp14:anchorId="0F5B911F" wp14:editId="5F5826B7">
            <wp:extent cx="2199287" cy="2280622"/>
            <wp:effectExtent l="0" t="0" r="0" b="5715"/>
            <wp:docPr id="649613713" name="Picture 1" descr="QR cod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13713" name="Picture 1" descr="QR code for "/>
                    <pic:cNvPicPr/>
                  </pic:nvPicPr>
                  <pic:blipFill>
                    <a:blip r:embed="rId18"/>
                    <a:stretch>
                      <a:fillRect/>
                    </a:stretch>
                  </pic:blipFill>
                  <pic:spPr>
                    <a:xfrm>
                      <a:off x="0" y="0"/>
                      <a:ext cx="2227875" cy="2310267"/>
                    </a:xfrm>
                    <a:prstGeom prst="rect">
                      <a:avLst/>
                    </a:prstGeom>
                  </pic:spPr>
                </pic:pic>
              </a:graphicData>
            </a:graphic>
          </wp:inline>
        </w:drawing>
      </w:r>
      <w:r w:rsidR="00B5782A">
        <w:t xml:space="preserve"> </w:t>
      </w:r>
    </w:p>
    <w:p w14:paraId="1087C2C6" w14:textId="5A1B7C9C" w:rsidR="00FB14C4" w:rsidRDefault="00A335A0" w:rsidP="00EE72EE">
      <w:hyperlink r:id="rId19" w:history="1">
        <w:r w:rsidR="00FB14C4" w:rsidRPr="004E493D">
          <w:rPr>
            <w:rStyle w:val="Hyperlink"/>
          </w:rPr>
          <w:t>https://app.maptionnaire.com/q/2he8c3lic9l9?&amp;utm_source=general&amp;utm_medium=industry</w:t>
        </w:r>
      </w:hyperlink>
    </w:p>
    <w:p w14:paraId="31B0A27F" w14:textId="77777777" w:rsidR="00606F80" w:rsidRDefault="00606F80" w:rsidP="00EE72EE"/>
    <w:p w14:paraId="27060442" w14:textId="733A31B2" w:rsidR="000D3304" w:rsidRDefault="000D3304" w:rsidP="00EE72EE">
      <w:r>
        <w:t xml:space="preserve">Paul Bingham: </w:t>
      </w:r>
      <w:r w:rsidRPr="000D3304">
        <w:t xml:space="preserve">Of the 18 completed industry surveys, was the distribution of categories </w:t>
      </w:r>
      <w:proofErr w:type="gramStart"/>
      <w:r w:rsidRPr="000D3304">
        <w:t>similar to</w:t>
      </w:r>
      <w:proofErr w:type="gramEnd"/>
      <w:r w:rsidRPr="000D3304">
        <w:t xml:space="preserve"> those greater numbers in slide 7?</w:t>
      </w:r>
    </w:p>
    <w:p w14:paraId="4100996A" w14:textId="1FF96EF4" w:rsidR="00166E30" w:rsidRDefault="00166E30" w:rsidP="00166E30">
      <w:pPr>
        <w:pStyle w:val="ListParagraph"/>
        <w:numPr>
          <w:ilvl w:val="0"/>
          <w:numId w:val="17"/>
        </w:numPr>
      </w:pPr>
      <w:r>
        <w:t>Ryan</w:t>
      </w:r>
      <w:r w:rsidR="00675C61">
        <w:t xml:space="preserve"> </w:t>
      </w:r>
      <w:proofErr w:type="spellStart"/>
      <w:r w:rsidR="00675C61">
        <w:t>Mottau</w:t>
      </w:r>
      <w:proofErr w:type="spellEnd"/>
      <w:r>
        <w:t xml:space="preserve">: </w:t>
      </w:r>
      <w:r w:rsidR="001A71FB">
        <w:t>The</w:t>
      </w:r>
      <w:r w:rsidRPr="00166E30">
        <w:t xml:space="preserve"> distribution across the categories is similar if you look only at the submitted 18 responses</w:t>
      </w:r>
      <w:r w:rsidR="001A71FB">
        <w:t xml:space="preserve"> </w:t>
      </w:r>
      <w:r w:rsidRPr="00166E30">
        <w:t>or the full set of respondents who answered that question (32)</w:t>
      </w:r>
      <w:r w:rsidR="001A71FB">
        <w:t>.</w:t>
      </w:r>
    </w:p>
    <w:p w14:paraId="51BF2D88" w14:textId="5B67E4AD" w:rsidR="002A72C0" w:rsidRDefault="002A72C0" w:rsidP="00EE72EE">
      <w:r>
        <w:t xml:space="preserve">Maurissa Brown: </w:t>
      </w:r>
      <w:r w:rsidRPr="002A72C0">
        <w:t>Has Caltrans sent the survey to the various air district coordinators of CARB AB 617 communities? </w:t>
      </w:r>
    </w:p>
    <w:p w14:paraId="1E361C8D" w14:textId="23A88E32" w:rsidR="00AC43EC" w:rsidRDefault="00AC43EC" w:rsidP="00AC43EC">
      <w:pPr>
        <w:pStyle w:val="ListParagraph"/>
        <w:numPr>
          <w:ilvl w:val="0"/>
          <w:numId w:val="17"/>
        </w:numPr>
      </w:pPr>
      <w:r>
        <w:t>Ryan</w:t>
      </w:r>
      <w:r w:rsidR="00675C61">
        <w:t xml:space="preserve"> </w:t>
      </w:r>
      <w:proofErr w:type="spellStart"/>
      <w:r w:rsidR="00675C61">
        <w:t>Mottau</w:t>
      </w:r>
      <w:proofErr w:type="spellEnd"/>
      <w:r>
        <w:t xml:space="preserve">: </w:t>
      </w:r>
      <w:r w:rsidR="001A71FB">
        <w:t>All</w:t>
      </w:r>
      <w:r w:rsidRPr="00AC43EC">
        <w:t xml:space="preserve"> the air districts are on our distribution list, </w:t>
      </w:r>
      <w:r w:rsidR="001A71FB">
        <w:t xml:space="preserve">and </w:t>
      </w:r>
      <w:r w:rsidRPr="00AC43EC">
        <w:t xml:space="preserve">we have also reached out to </w:t>
      </w:r>
      <w:r w:rsidR="00675C61">
        <w:t>several</w:t>
      </w:r>
      <w:r w:rsidRPr="00AC43EC">
        <w:t xml:space="preserve"> other community-based environmental justice organizations</w:t>
      </w:r>
      <w:r w:rsidR="00675C61">
        <w:t>.</w:t>
      </w:r>
    </w:p>
    <w:p w14:paraId="0C9829CA" w14:textId="7C1600B5" w:rsidR="002F6540" w:rsidRDefault="002F6540" w:rsidP="002F6540">
      <w:r>
        <w:t xml:space="preserve">Letitia Austin: </w:t>
      </w:r>
      <w:r w:rsidRPr="002F6540">
        <w:t>How was the survey for the community results disseminated?</w:t>
      </w:r>
    </w:p>
    <w:p w14:paraId="15DBEBD4" w14:textId="55B4B04E" w:rsidR="002F6540" w:rsidRDefault="002F6540" w:rsidP="002F6540">
      <w:pPr>
        <w:pStyle w:val="ListParagraph"/>
        <w:numPr>
          <w:ilvl w:val="0"/>
          <w:numId w:val="17"/>
        </w:numPr>
      </w:pPr>
      <w:r>
        <w:lastRenderedPageBreak/>
        <w:t>Ryan</w:t>
      </w:r>
      <w:r w:rsidR="00675C61">
        <w:t xml:space="preserve"> </w:t>
      </w:r>
      <w:proofErr w:type="spellStart"/>
      <w:r w:rsidR="00675C61">
        <w:t>Mottau</w:t>
      </w:r>
      <w:proofErr w:type="spellEnd"/>
      <w:r>
        <w:t xml:space="preserve">: </w:t>
      </w:r>
      <w:r w:rsidR="00675C61">
        <w:t>T</w:t>
      </w:r>
      <w:r>
        <w:t>he main distribution was C</w:t>
      </w:r>
      <w:r w:rsidR="0011021F">
        <w:t>altrans</w:t>
      </w:r>
      <w:r>
        <w:t xml:space="preserve"> District and HQ </w:t>
      </w:r>
      <w:r w:rsidR="002406E8">
        <w:t>social</w:t>
      </w:r>
      <w:r>
        <w:t xml:space="preserve"> media feeds, email </w:t>
      </w:r>
      <w:r w:rsidR="0050399A">
        <w:t>blast</w:t>
      </w:r>
      <w:r w:rsidR="0011021F">
        <w:t xml:space="preserve"> </w:t>
      </w:r>
      <w:r>
        <w:t xml:space="preserve">to identified </w:t>
      </w:r>
      <w:r w:rsidR="002406E8">
        <w:t>interested parties</w:t>
      </w:r>
      <w:r w:rsidR="0011021F">
        <w:t>. Attending com</w:t>
      </w:r>
      <w:r w:rsidR="0050399A">
        <w:t>munity and committee meetings.</w:t>
      </w:r>
    </w:p>
    <w:p w14:paraId="5DBA335F" w14:textId="5EBA3ECF" w:rsidR="00F1120A" w:rsidRPr="00F1120A" w:rsidRDefault="00F1120A" w:rsidP="00F1120A">
      <w:r>
        <w:t xml:space="preserve">Paul Bingham: </w:t>
      </w:r>
      <w:r w:rsidRPr="00F1120A">
        <w:t xml:space="preserve">What about outreach via industry trade press and websites that </w:t>
      </w:r>
      <w:r w:rsidR="00675C61">
        <w:t xml:space="preserve">the </w:t>
      </w:r>
      <w:r w:rsidRPr="00F1120A">
        <w:t>industry gets information from?</w:t>
      </w:r>
    </w:p>
    <w:p w14:paraId="3B05E8A6" w14:textId="65002D7C" w:rsidR="00F1120A" w:rsidRDefault="00F1120A" w:rsidP="00F1120A">
      <w:pPr>
        <w:pStyle w:val="ListParagraph"/>
        <w:numPr>
          <w:ilvl w:val="0"/>
          <w:numId w:val="17"/>
        </w:numPr>
      </w:pPr>
      <w:r>
        <w:t>Ryan</w:t>
      </w:r>
      <w:r w:rsidR="00675C61">
        <w:t xml:space="preserve"> </w:t>
      </w:r>
      <w:proofErr w:type="spellStart"/>
      <w:r w:rsidR="00675C61">
        <w:t>Mottau</w:t>
      </w:r>
      <w:proofErr w:type="spellEnd"/>
      <w:r>
        <w:t>: on the industry side, we utilized LinkedIn, Facebook groups, professional associations</w:t>
      </w:r>
      <w:r w:rsidR="00675C61">
        <w:t>,</w:t>
      </w:r>
      <w:r>
        <w:t xml:space="preserve"> and unions identified in the communication plan</w:t>
      </w:r>
      <w:r w:rsidR="00675C61">
        <w:t>.</w:t>
      </w:r>
    </w:p>
    <w:p w14:paraId="093C5D50" w14:textId="77777777" w:rsidR="00FA375B" w:rsidRDefault="00FA375B" w:rsidP="00EE72EE"/>
    <w:p w14:paraId="18E7043F" w14:textId="0E890A7E" w:rsidR="00706F73" w:rsidRDefault="00A47B6D" w:rsidP="00706F73">
      <w:r>
        <w:t xml:space="preserve"> </w:t>
      </w:r>
      <w:r w:rsidR="00706F73">
        <w:t xml:space="preserve">Revised CFMP Vision presented:  </w:t>
      </w:r>
    </w:p>
    <w:p w14:paraId="719AA027" w14:textId="77777777" w:rsidR="00706F73" w:rsidRDefault="00706F73" w:rsidP="00706F73">
      <w:pPr>
        <w:ind w:left="720" w:right="1080"/>
        <w:rPr>
          <w:i/>
          <w:iCs/>
        </w:rPr>
      </w:pPr>
      <w:r w:rsidRPr="002A72C0">
        <w:rPr>
          <w:i/>
          <w:iCs/>
          <w:strike/>
        </w:rPr>
        <w:t>“As the largest national gateway for international trade and domestic commerce,</w:t>
      </w:r>
      <w:r w:rsidRPr="009A5033">
        <w:rPr>
          <w:i/>
          <w:iCs/>
        </w:rPr>
        <w:t xml:space="preserve"> California strives to have the world’s most innovative, economically competitive, multimodal freight system </w:t>
      </w:r>
      <w:r w:rsidRPr="008C469C">
        <w:rPr>
          <w:i/>
          <w:iCs/>
          <w:strike/>
        </w:rPr>
        <w:t>that is efficient, reliable, modern, integrated, resilient, safe, and sustainable, where the benefits of freight are realized by all while</w:t>
      </w:r>
      <w:r w:rsidRPr="009A5033">
        <w:rPr>
          <w:i/>
          <w:iCs/>
        </w:rPr>
        <w:t xml:space="preserve"> supporting healthy communities and a thriving environment.”</w:t>
      </w:r>
    </w:p>
    <w:p w14:paraId="7CE20062" w14:textId="77777777" w:rsidR="00B5782A" w:rsidRDefault="00B5782A" w:rsidP="00706F73">
      <w:pPr>
        <w:ind w:left="720" w:right="1080"/>
        <w:rPr>
          <w:i/>
          <w:iCs/>
        </w:rPr>
      </w:pPr>
    </w:p>
    <w:p w14:paraId="74844796" w14:textId="41F77B8B" w:rsidR="00B5782A" w:rsidRDefault="00B5782A" w:rsidP="00B5782A">
      <w:pPr>
        <w:ind w:left="720" w:right="1080" w:hanging="720"/>
        <w:rPr>
          <w:i/>
          <w:iCs/>
        </w:rPr>
      </w:pPr>
      <w:r w:rsidRPr="00C4304F">
        <w:t>D</w:t>
      </w:r>
      <w:r w:rsidR="00C84F17" w:rsidRPr="00C4304F">
        <w:t>raft CFMP Vision</w:t>
      </w:r>
      <w:r w:rsidRPr="00C4304F">
        <w:t xml:space="preserve"> Example</w:t>
      </w:r>
      <w:r w:rsidR="00C84F17" w:rsidRPr="00C4304F">
        <w:t xml:space="preserve"> shared</w:t>
      </w:r>
      <w:r w:rsidRPr="00C4304F">
        <w:t>:</w:t>
      </w:r>
      <w:r w:rsidRPr="00B5782A">
        <w:rPr>
          <w:i/>
          <w:iCs/>
        </w:rPr>
        <w:br/>
        <w:t>"California envisions a safe, resilient, and integrated multimodal freight system-one that boosts the economy, supports public health and the environment, and protects the state's people and assets to ensure the benefits of freight are shared by all."</w:t>
      </w:r>
    </w:p>
    <w:p w14:paraId="4D073C0F" w14:textId="134C913E" w:rsidR="008C469C" w:rsidRDefault="008C469C" w:rsidP="00706F73">
      <w:pPr>
        <w:ind w:left="720" w:right="1080"/>
      </w:pPr>
    </w:p>
    <w:p w14:paraId="37781E02" w14:textId="2BC9ABE1" w:rsidR="00A47B6D" w:rsidRDefault="00A47B6D" w:rsidP="00A47B6D">
      <w:r>
        <w:t xml:space="preserve">Current CMFP Objectives presented for each goal along with examples for each new goal. </w:t>
      </w:r>
      <w:r w:rsidR="00B84641">
        <w:t>Proposed CMFP 2027 Goals presented. Multimodal Mobility &amp; Connectivity, Economic Prosperit</w:t>
      </w:r>
      <w:r w:rsidR="00870A3D">
        <w:t>y, Public Health &amp; Environmental Stewardship</w:t>
      </w:r>
      <w:r w:rsidR="0005075A">
        <w:t xml:space="preserve">, </w:t>
      </w:r>
      <w:r w:rsidR="00F621E5">
        <w:t>safety</w:t>
      </w:r>
      <w:r w:rsidR="0005075A">
        <w:t xml:space="preserve"> &amp; resiliency, </w:t>
      </w:r>
      <w:r w:rsidR="00F621E5">
        <w:t>A</w:t>
      </w:r>
      <w:r w:rsidR="0005075A">
        <w:t xml:space="preserve">sset </w:t>
      </w:r>
      <w:r w:rsidR="00F621E5">
        <w:t>M</w:t>
      </w:r>
      <w:r w:rsidR="0005075A">
        <w:t>anagement.</w:t>
      </w:r>
      <w:r>
        <w:t xml:space="preserve"> The next plan proposes to refine </w:t>
      </w:r>
      <w:r w:rsidR="00C4304F">
        <w:t xml:space="preserve">the </w:t>
      </w:r>
      <w:r>
        <w:t xml:space="preserve">CFMP strategies list. Caltrans is evaluating the 29 strategies currently identified. </w:t>
      </w:r>
    </w:p>
    <w:p w14:paraId="4DAB4AFC" w14:textId="77777777" w:rsidR="00A47B6D" w:rsidRDefault="00A47B6D" w:rsidP="00B070CC"/>
    <w:p w14:paraId="015C5FB2" w14:textId="6779FB51" w:rsidR="00B070CC" w:rsidRDefault="00B070CC" w:rsidP="00B070CC">
      <w:r>
        <w:t xml:space="preserve">Rob Ball: </w:t>
      </w:r>
      <w:r w:rsidRPr="00B070CC">
        <w:t>The Vision statement misses the need to get California's domestic products to market and export.  This has the biggest potential benefit to state GDP and will help fund future transportation investment.</w:t>
      </w:r>
    </w:p>
    <w:p w14:paraId="286A1970" w14:textId="77777777" w:rsidR="00A47B6D" w:rsidRPr="00B070CC" w:rsidRDefault="00A47B6D" w:rsidP="00B070CC"/>
    <w:p w14:paraId="41104DF4" w14:textId="332173E5" w:rsidR="008722AD" w:rsidRDefault="008E34E6" w:rsidP="00B070CC">
      <w:r>
        <w:t xml:space="preserve">Rob Ball, </w:t>
      </w:r>
      <w:r w:rsidR="008722AD" w:rsidRPr="008E34E6">
        <w:t xml:space="preserve">Multi-modal mobility objectives:  The rail focus </w:t>
      </w:r>
      <w:r w:rsidR="006C1340">
        <w:t xml:space="preserve">on </w:t>
      </w:r>
      <w:r w:rsidR="008722AD" w:rsidRPr="008E34E6">
        <w:t xml:space="preserve">these goals is necessary.  Shipping by rail is 10 times more energy </w:t>
      </w:r>
      <w:r w:rsidR="006C1340">
        <w:t>efficient</w:t>
      </w:r>
      <w:r w:rsidR="008722AD" w:rsidRPr="008E34E6">
        <w:t xml:space="preserve"> and 7 times less polluting.  All other modes need to feed to rail.  Not all modes are equal.</w:t>
      </w:r>
    </w:p>
    <w:p w14:paraId="707E86FC" w14:textId="77777777" w:rsidR="00A47B6D" w:rsidRPr="008E34E6" w:rsidRDefault="00A47B6D" w:rsidP="00B070CC"/>
    <w:p w14:paraId="3CB07B93" w14:textId="77777777" w:rsidR="00A47B6D" w:rsidRDefault="00A47B6D" w:rsidP="00A47B6D">
      <w:r>
        <w:t xml:space="preserve">Michael McCarthy: </w:t>
      </w:r>
      <w:r w:rsidRPr="001A14DA">
        <w:t>When will Caltrans provide the vision, goals, and objectives for CFAC members to review to provide feedback?</w:t>
      </w:r>
    </w:p>
    <w:p w14:paraId="59817FC2" w14:textId="709E8F4E" w:rsidR="00A47B6D" w:rsidRDefault="00A47B6D" w:rsidP="00A47B6D">
      <w:pPr>
        <w:pStyle w:val="ListParagraph"/>
        <w:numPr>
          <w:ilvl w:val="0"/>
          <w:numId w:val="17"/>
        </w:numPr>
      </w:pPr>
      <w:r>
        <w:t>Kiran Parmar: W</w:t>
      </w:r>
      <w:r w:rsidRPr="00673712">
        <w:t>e will share out via email shortly after this meeting</w:t>
      </w:r>
      <w:r>
        <w:t>.</w:t>
      </w:r>
    </w:p>
    <w:p w14:paraId="0897A34C" w14:textId="77777777" w:rsidR="00081D12" w:rsidRDefault="00081D12" w:rsidP="00454577"/>
    <w:p w14:paraId="657914B0" w14:textId="0250C901" w:rsidR="00C70F4B" w:rsidRDefault="004B7780" w:rsidP="00A27E3A">
      <w:pPr>
        <w:pStyle w:val="Heading3"/>
      </w:pPr>
      <w:r>
        <w:lastRenderedPageBreak/>
        <w:t xml:space="preserve">Agenda Item </w:t>
      </w:r>
      <w:r w:rsidR="00455A43">
        <w:t>3</w:t>
      </w:r>
      <w:r>
        <w:t xml:space="preserve">: </w:t>
      </w:r>
      <w:bookmarkStart w:id="0" w:name="_Hlk190157529"/>
      <w:r w:rsidR="00C94B6B">
        <w:t>Trade Corridor Enhancement Program (TCEP) Cycle 4 and 5</w:t>
      </w:r>
      <w:r w:rsidR="00F27DEB">
        <w:br/>
      </w:r>
      <w:bookmarkEnd w:id="0"/>
      <w:r w:rsidR="00D318F1" w:rsidRPr="00D318F1">
        <w:rPr>
          <w:color w:val="auto"/>
        </w:rPr>
        <w:t>Beverley Newman-Burckhard, Associate Deputy Director, CTC </w:t>
      </w:r>
      <w:r w:rsidR="008F361B">
        <w:rPr>
          <w:color w:val="auto"/>
        </w:rPr>
        <w:br/>
      </w:r>
      <w:r w:rsidR="008F361B" w:rsidRPr="008F361B">
        <w:rPr>
          <w:color w:val="auto"/>
        </w:rPr>
        <w:t xml:space="preserve">Presentation: </w:t>
      </w:r>
      <w:r w:rsidR="00F31DC5">
        <w:rPr>
          <w:color w:val="auto"/>
        </w:rPr>
        <w:t xml:space="preserve">2024 </w:t>
      </w:r>
      <w:r w:rsidR="00556DBD" w:rsidRPr="00556DBD">
        <w:rPr>
          <w:color w:val="auto"/>
        </w:rPr>
        <w:t>Trade Corridor Enhancement Program</w:t>
      </w:r>
    </w:p>
    <w:p w14:paraId="311486D4" w14:textId="77777777" w:rsidR="002A270E" w:rsidRDefault="00A413EB" w:rsidP="003D5A44">
      <w:r>
        <w:t>The</w:t>
      </w:r>
      <w:r w:rsidRPr="00A413EB">
        <w:t xml:space="preserve"> California Transportation Commission adopted the 2024 Trade Corridor Enhancement Program.</w:t>
      </w:r>
      <w:r>
        <w:t xml:space="preserve"> </w:t>
      </w:r>
      <w:r w:rsidR="006C3DCB">
        <w:t>TCEP was created</w:t>
      </w:r>
      <w:r w:rsidR="00B5782A" w:rsidRPr="00B5782A">
        <w:t xml:space="preserve"> by Senate Bill 1 (Beall, Ch. 5, Stats. 2017) to fund freight infrastructure improvements on corridors with high volumes of freight.</w:t>
      </w:r>
      <w:r w:rsidR="006C3DCB">
        <w:t xml:space="preserve"> TCEP receives a</w:t>
      </w:r>
      <w:r w:rsidR="00B5782A" w:rsidRPr="00B5782A">
        <w:t>pproximately $400 million in funding per year</w:t>
      </w:r>
      <w:r w:rsidR="006C3DCB">
        <w:t xml:space="preserve">. </w:t>
      </w:r>
      <w:r w:rsidR="00B5782A" w:rsidRPr="00B5782A">
        <w:br/>
      </w:r>
    </w:p>
    <w:p w14:paraId="0A6D36A2" w14:textId="6ED37526" w:rsidR="003A233B" w:rsidRDefault="00334D39" w:rsidP="003D5A44">
      <w:r>
        <w:t xml:space="preserve">An overview of </w:t>
      </w:r>
      <w:r w:rsidR="00B5782A" w:rsidRPr="00B5782A">
        <w:t xml:space="preserve">Program </w:t>
      </w:r>
      <w:r>
        <w:t xml:space="preserve">funding was provided. </w:t>
      </w:r>
      <w:r w:rsidR="00770280">
        <w:t xml:space="preserve">TCEP Recommendation Highlights shared. Move goods efficiently, </w:t>
      </w:r>
      <w:r w:rsidR="009250DF">
        <w:t>advance</w:t>
      </w:r>
      <w:r w:rsidR="00770280">
        <w:t xml:space="preserve"> Medium and </w:t>
      </w:r>
      <w:r w:rsidR="00343AC9">
        <w:t>H</w:t>
      </w:r>
      <w:r w:rsidR="009250DF">
        <w:t>eavy</w:t>
      </w:r>
      <w:r w:rsidR="00770280">
        <w:t xml:space="preserve"> duty </w:t>
      </w:r>
      <w:r w:rsidR="002A270E">
        <w:t>zero-emission vehicle</w:t>
      </w:r>
      <w:r w:rsidR="00770280">
        <w:t xml:space="preserve"> </w:t>
      </w:r>
      <w:r w:rsidR="009250DF">
        <w:t>infrastructure</w:t>
      </w:r>
      <w:r w:rsidR="00770280">
        <w:t>, improve safety, elevate community voices, improve public health</w:t>
      </w:r>
      <w:r w:rsidR="009250DF">
        <w:t>, and leverage federal/state/local funds</w:t>
      </w:r>
      <w:r w:rsidR="00E716F7">
        <w:t>.</w:t>
      </w:r>
    </w:p>
    <w:p w14:paraId="3EB9A8FF" w14:textId="77777777" w:rsidR="00E716F7" w:rsidRDefault="00E716F7" w:rsidP="003D5A44"/>
    <w:p w14:paraId="7EB850BF" w14:textId="077EDB69" w:rsidR="00C55B35" w:rsidRDefault="0085682D" w:rsidP="003D5A44">
      <w:r>
        <w:t xml:space="preserve">2026 TCEP </w:t>
      </w:r>
      <w:r w:rsidR="002C2408">
        <w:t>(</w:t>
      </w:r>
      <w:r>
        <w:t>Cycle 5</w:t>
      </w:r>
      <w:r w:rsidR="002C2408">
        <w:t>)</w:t>
      </w:r>
      <w:r>
        <w:t xml:space="preserve"> guidelines are currently in </w:t>
      </w:r>
      <w:r w:rsidR="00E716F7">
        <w:t>development;</w:t>
      </w:r>
      <w:r w:rsidR="00BA4846">
        <w:t xml:space="preserve"> </w:t>
      </w:r>
      <w:r w:rsidR="00E716F7">
        <w:t>adoption of the guidelines</w:t>
      </w:r>
      <w:r w:rsidR="00BA4846">
        <w:t xml:space="preserve"> is expected in Summer 2026.</w:t>
      </w:r>
      <w:r w:rsidR="008508F2">
        <w:t xml:space="preserve"> The call for projects will be released thereafter. </w:t>
      </w:r>
    </w:p>
    <w:p w14:paraId="202F3193" w14:textId="77777777" w:rsidR="00AD109C" w:rsidRDefault="00AD109C" w:rsidP="003D5A44"/>
    <w:p w14:paraId="4E14E132" w14:textId="445D90C1" w:rsidR="00AD109C" w:rsidRDefault="00AD109C" w:rsidP="003D5A44">
      <w:r>
        <w:t xml:space="preserve">Maurissa Brown: </w:t>
      </w:r>
      <w:r w:rsidRPr="00AD109C">
        <w:t xml:space="preserve">Can you clarify how much total money is awarded each year? Your slides </w:t>
      </w:r>
      <w:r w:rsidR="001229E8">
        <w:t>state</w:t>
      </w:r>
      <w:r w:rsidRPr="00AD109C">
        <w:t xml:space="preserve"> TCEP receives $400M each year, and then $3.1B for 26 projects for 2024. Thank you!</w:t>
      </w:r>
    </w:p>
    <w:p w14:paraId="06FEF63D" w14:textId="77777777" w:rsidR="000D280C" w:rsidRDefault="005B4592" w:rsidP="005461E3">
      <w:pPr>
        <w:pStyle w:val="ListParagraph"/>
        <w:numPr>
          <w:ilvl w:val="0"/>
          <w:numId w:val="17"/>
        </w:numPr>
      </w:pPr>
      <w:r w:rsidRPr="00D318F1">
        <w:t>Beverley Newman-Burckhard</w:t>
      </w:r>
      <w:r>
        <w:t>:</w:t>
      </w:r>
      <w:r w:rsidR="00FD7EE9">
        <w:t xml:space="preserve"> </w:t>
      </w:r>
      <w:r w:rsidR="005461E3" w:rsidRPr="005461E3">
        <w:t xml:space="preserve">$3.1 billion was </w:t>
      </w:r>
      <w:r w:rsidR="000D280C">
        <w:t xml:space="preserve">the </w:t>
      </w:r>
      <w:r w:rsidR="005461E3" w:rsidRPr="005461E3">
        <w:t xml:space="preserve">total project costs (TCEP funds + all other fund types). The total TCEP funding was $995.5 million for the </w:t>
      </w:r>
      <w:r w:rsidR="000D280C">
        <w:t>2-year</w:t>
      </w:r>
      <w:r w:rsidR="005461E3" w:rsidRPr="005461E3">
        <w:t xml:space="preserve"> program. Sorry for the confusion! </w:t>
      </w:r>
    </w:p>
    <w:p w14:paraId="43C267AA" w14:textId="77777777" w:rsidR="00AB5B30" w:rsidRDefault="00AB5B30" w:rsidP="00F326D5">
      <w:pPr>
        <w:pStyle w:val="ListParagraph"/>
        <w:ind w:left="1080"/>
      </w:pPr>
    </w:p>
    <w:p w14:paraId="34EAD63E" w14:textId="38C7144D" w:rsidR="00AD109C" w:rsidRDefault="00780A12" w:rsidP="000D280C">
      <w:r>
        <w:t xml:space="preserve">Michael McCarty: </w:t>
      </w:r>
      <w:r w:rsidR="009F2FE0" w:rsidRPr="009F2FE0">
        <w:t>How does the existing 2023 CFMP guide funding decisions for TCEP, if at all?  Is it used for scoring?</w:t>
      </w:r>
    </w:p>
    <w:p w14:paraId="5FE62D4B" w14:textId="5B5E7371" w:rsidR="00780A12" w:rsidRPr="00966AEC" w:rsidRDefault="005B4592" w:rsidP="00780A12">
      <w:pPr>
        <w:pStyle w:val="ListParagraph"/>
        <w:numPr>
          <w:ilvl w:val="0"/>
          <w:numId w:val="17"/>
        </w:numPr>
      </w:pPr>
      <w:r>
        <w:t xml:space="preserve">Matthew </w:t>
      </w:r>
      <w:proofErr w:type="spellStart"/>
      <w:r>
        <w:t>Yo</w:t>
      </w:r>
      <w:r w:rsidR="004224F3">
        <w:t>sgott</w:t>
      </w:r>
      <w:proofErr w:type="spellEnd"/>
      <w:r w:rsidR="004224F3">
        <w:t xml:space="preserve">: </w:t>
      </w:r>
      <w:r w:rsidR="006B34FC">
        <w:t>Our eval</w:t>
      </w:r>
      <w:r w:rsidR="000D280C">
        <w:t>uation</w:t>
      </w:r>
      <w:r w:rsidR="006B34FC">
        <w:t xml:space="preserve"> criteria is based on the </w:t>
      </w:r>
      <w:r w:rsidR="007206CD">
        <w:t>TCEP</w:t>
      </w:r>
      <w:r w:rsidR="006B34FC">
        <w:t xml:space="preserve"> </w:t>
      </w:r>
      <w:r w:rsidR="002062C5">
        <w:t>guidelines</w:t>
      </w:r>
      <w:r w:rsidR="006B34FC">
        <w:t xml:space="preserve"> based in statute. </w:t>
      </w:r>
      <w:r w:rsidR="00F46822">
        <w:t xml:space="preserve">The 2023 </w:t>
      </w:r>
      <w:r w:rsidR="007206CD">
        <w:t xml:space="preserve">CFMP </w:t>
      </w:r>
      <w:r w:rsidR="00F46822">
        <w:t xml:space="preserve">has similar </w:t>
      </w:r>
      <w:r w:rsidR="002062C5">
        <w:t>objectives</w:t>
      </w:r>
      <w:r w:rsidR="00F46822">
        <w:t xml:space="preserve"> to </w:t>
      </w:r>
      <w:r w:rsidR="002062C5">
        <w:t>TCEP guidelines, though they are not taken directly for project evaluation.</w:t>
      </w:r>
    </w:p>
    <w:p w14:paraId="70B2DAA8" w14:textId="77777777" w:rsidR="00BD2A0D" w:rsidRDefault="00BD2A0D" w:rsidP="003D5A44">
      <w:pPr>
        <w:rPr>
          <w:rStyle w:val="ui-provider"/>
        </w:rPr>
      </w:pPr>
    </w:p>
    <w:p w14:paraId="0FE04836" w14:textId="3CAF0D11" w:rsidR="22CF4812" w:rsidRDefault="00FD51FA" w:rsidP="22CF4812">
      <w:pPr>
        <w:pStyle w:val="Heading3"/>
      </w:pPr>
      <w:bookmarkStart w:id="1" w:name="_Hlk132027597"/>
      <w:r w:rsidRPr="00CB1E40">
        <w:t xml:space="preserve">Agenda Item </w:t>
      </w:r>
      <w:r w:rsidR="00DB3071" w:rsidRPr="00CB1E40">
        <w:t>#</w:t>
      </w:r>
      <w:r w:rsidR="0071739C" w:rsidRPr="00CB1E40">
        <w:t>4</w:t>
      </w:r>
      <w:r w:rsidRPr="00CB1E40">
        <w:t xml:space="preserve">: </w:t>
      </w:r>
      <w:r w:rsidR="0037640A">
        <w:t>Break</w:t>
      </w:r>
      <w:bookmarkEnd w:id="1"/>
    </w:p>
    <w:p w14:paraId="5E8AFA48" w14:textId="22E08C94" w:rsidR="008F4987" w:rsidRPr="00F74833" w:rsidRDefault="003C3B19" w:rsidP="00F74833">
      <w:pPr>
        <w:pStyle w:val="Heading3"/>
        <w:rPr>
          <w:bCs/>
        </w:rPr>
      </w:pPr>
      <w:r>
        <w:t>Agenda Item #</w:t>
      </w:r>
      <w:r w:rsidR="0071739C">
        <w:t>5</w:t>
      </w:r>
      <w:r>
        <w:t xml:space="preserve">: </w:t>
      </w:r>
      <w:r w:rsidR="004678ED">
        <w:t>Agency Roundtable Updates</w:t>
      </w:r>
    </w:p>
    <w:p w14:paraId="56829AE0" w14:textId="1252543C" w:rsidR="0099097E" w:rsidRPr="004678ED" w:rsidRDefault="004678ED" w:rsidP="00E37496">
      <w:pPr>
        <w:rPr>
          <w:b/>
          <w:bCs/>
        </w:rPr>
      </w:pPr>
      <w:r>
        <w:rPr>
          <w:b/>
          <w:bCs/>
        </w:rPr>
        <w:t>CalSTA, CTC, Go-Biz, Caltrans</w:t>
      </w:r>
    </w:p>
    <w:p w14:paraId="5B8714ED" w14:textId="40586807" w:rsidR="004870B4" w:rsidRDefault="007E62C0" w:rsidP="00E37496">
      <w:proofErr w:type="spellStart"/>
      <w:r w:rsidRPr="22CF4812">
        <w:rPr>
          <w:b/>
          <w:bCs/>
        </w:rPr>
        <w:t>CalSTA</w:t>
      </w:r>
      <w:proofErr w:type="spellEnd"/>
      <w:r w:rsidRPr="22CF4812">
        <w:rPr>
          <w:b/>
          <w:bCs/>
        </w:rPr>
        <w:t>:</w:t>
      </w:r>
      <w:r>
        <w:t xml:space="preserve">  </w:t>
      </w:r>
      <w:proofErr w:type="spellStart"/>
      <w:r w:rsidR="5F06A3FC">
        <w:t>N'guessan</w:t>
      </w:r>
      <w:proofErr w:type="spellEnd"/>
      <w:r w:rsidR="00EB3347">
        <w:t xml:space="preserve"> </w:t>
      </w:r>
      <w:r w:rsidR="53E1A1A0">
        <w:t>Affi</w:t>
      </w:r>
      <w:r w:rsidR="008A28B9">
        <w:t>, Freight Policy Manager</w:t>
      </w:r>
    </w:p>
    <w:p w14:paraId="505D294B" w14:textId="0E4A6DC4" w:rsidR="00936A9B" w:rsidRDefault="006A418C" w:rsidP="003359C0">
      <w:pPr>
        <w:pStyle w:val="ListParagraph"/>
        <w:numPr>
          <w:ilvl w:val="0"/>
          <w:numId w:val="15"/>
        </w:numPr>
      </w:pPr>
      <w:r>
        <w:t xml:space="preserve">For the past two months, </w:t>
      </w:r>
      <w:r w:rsidR="00686AFD">
        <w:t>CalSTA</w:t>
      </w:r>
      <w:r>
        <w:t xml:space="preserve"> has been </w:t>
      </w:r>
      <w:r w:rsidR="007354E7">
        <w:t>proactively</w:t>
      </w:r>
      <w:r>
        <w:t xml:space="preserve"> working with </w:t>
      </w:r>
      <w:r w:rsidR="007354E7">
        <w:t>supply</w:t>
      </w:r>
      <w:r>
        <w:t xml:space="preserve"> chain </w:t>
      </w:r>
      <w:r w:rsidR="007354E7">
        <w:t>stakeholders</w:t>
      </w:r>
      <w:r w:rsidR="00923873">
        <w:t xml:space="preserve">. CalSTA convened a </w:t>
      </w:r>
      <w:r>
        <w:t xml:space="preserve">roundtable, </w:t>
      </w:r>
      <w:r w:rsidR="00936A9B">
        <w:t>June 6</w:t>
      </w:r>
      <w:r w:rsidR="00936A9B" w:rsidRPr="003359C0">
        <w:rPr>
          <w:vertAlign w:val="superscript"/>
        </w:rPr>
        <w:t>th</w:t>
      </w:r>
      <w:r w:rsidR="00936A9B">
        <w:t>.</w:t>
      </w:r>
      <w:r w:rsidR="003F73FA">
        <w:t xml:space="preserve"> </w:t>
      </w:r>
      <w:r w:rsidR="007D77C2">
        <w:t>Discussion</w:t>
      </w:r>
      <w:r w:rsidR="00936A9B">
        <w:t xml:space="preserve"> included visibility to </w:t>
      </w:r>
      <w:r w:rsidR="00DB7F29">
        <w:t xml:space="preserve">supply chain </w:t>
      </w:r>
      <w:r w:rsidR="00936A9B">
        <w:t xml:space="preserve">issues </w:t>
      </w:r>
      <w:r w:rsidR="00DB7F29">
        <w:t>due to</w:t>
      </w:r>
      <w:r w:rsidR="00936A9B">
        <w:t xml:space="preserve"> tariffs, </w:t>
      </w:r>
      <w:r w:rsidR="00247BE8" w:rsidRPr="00247BE8">
        <w:t>strengthening public and private collaborations through data sharing</w:t>
      </w:r>
      <w:r w:rsidR="00247BE8">
        <w:t xml:space="preserve">, and </w:t>
      </w:r>
      <w:r w:rsidR="00936A9B">
        <w:t xml:space="preserve">advanced actionable steps </w:t>
      </w:r>
      <w:r w:rsidR="00D15785">
        <w:t>for sustained engagement. S</w:t>
      </w:r>
      <w:r w:rsidR="007D77C2">
        <w:t xml:space="preserve">tatewide </w:t>
      </w:r>
      <w:r w:rsidR="00514D19">
        <w:t>supply chain</w:t>
      </w:r>
      <w:r w:rsidR="007D77C2">
        <w:t xml:space="preserve"> dashboard</w:t>
      </w:r>
      <w:r w:rsidR="00D15785">
        <w:t xml:space="preserve"> created</w:t>
      </w:r>
      <w:r w:rsidR="003359C0">
        <w:t xml:space="preserve">. </w:t>
      </w:r>
    </w:p>
    <w:p w14:paraId="3FF262AD" w14:textId="78CEB44D" w:rsidR="007D77C2" w:rsidRDefault="007D77C2" w:rsidP="007D77C2">
      <w:pPr>
        <w:pStyle w:val="ListParagraph"/>
        <w:numPr>
          <w:ilvl w:val="0"/>
          <w:numId w:val="15"/>
        </w:numPr>
      </w:pPr>
      <w:r>
        <w:lastRenderedPageBreak/>
        <w:t>July 18</w:t>
      </w:r>
      <w:r w:rsidR="00514D19" w:rsidRPr="00514D19">
        <w:rPr>
          <w:vertAlign w:val="superscript"/>
        </w:rPr>
        <w:t>th</w:t>
      </w:r>
      <w:r w:rsidR="00514D19">
        <w:t xml:space="preserve"> supply chain </w:t>
      </w:r>
      <w:r w:rsidR="00D15785">
        <w:t>roundtable meeting</w:t>
      </w:r>
      <w:r w:rsidR="00C16DE9">
        <w:t xml:space="preserve"> scheduled.</w:t>
      </w:r>
    </w:p>
    <w:p w14:paraId="5906B57E" w14:textId="4F444E9D" w:rsidR="00216677" w:rsidRDefault="00D21110" w:rsidP="007D77C2">
      <w:pPr>
        <w:pStyle w:val="ListParagraph"/>
        <w:numPr>
          <w:ilvl w:val="0"/>
          <w:numId w:val="15"/>
        </w:numPr>
      </w:pPr>
      <w:r>
        <w:t>P</w:t>
      </w:r>
      <w:r w:rsidR="00921828">
        <w:t>ort and Freight Program</w:t>
      </w:r>
      <w:r>
        <w:t xml:space="preserve"> </w:t>
      </w:r>
      <w:r w:rsidR="004A70A8">
        <w:t xml:space="preserve">awardees have expressed difficulties with Caltrans processes. We are preparing </w:t>
      </w:r>
      <w:r w:rsidR="00BD2AA0">
        <w:t>responses</w:t>
      </w:r>
      <w:r w:rsidR="004A70A8">
        <w:t xml:space="preserve">. </w:t>
      </w:r>
    </w:p>
    <w:p w14:paraId="2A809C9C" w14:textId="5E76C998" w:rsidR="00D21110" w:rsidRDefault="00A52E95" w:rsidP="007D77C2">
      <w:pPr>
        <w:pStyle w:val="ListParagraph"/>
        <w:numPr>
          <w:ilvl w:val="0"/>
          <w:numId w:val="15"/>
        </w:numPr>
      </w:pPr>
      <w:r>
        <w:t xml:space="preserve">CalSTA is working with Caltrans on an </w:t>
      </w:r>
      <w:r w:rsidR="004A70A8">
        <w:t xml:space="preserve">Inland port study. </w:t>
      </w:r>
      <w:r>
        <w:t>Initial meeting wit</w:t>
      </w:r>
      <w:r w:rsidR="004A70A8">
        <w:t xml:space="preserve">h </w:t>
      </w:r>
      <w:r w:rsidR="00BD2AA0">
        <w:t xml:space="preserve">stakeholders </w:t>
      </w:r>
      <w:proofErr w:type="gramStart"/>
      <w:r>
        <w:t>have</w:t>
      </w:r>
      <w:proofErr w:type="gramEnd"/>
      <w:r>
        <w:t xml:space="preserve"> been held and the scope of work is being drafted</w:t>
      </w:r>
      <w:r w:rsidR="00BD2AA0">
        <w:t>.</w:t>
      </w:r>
    </w:p>
    <w:p w14:paraId="3845181B" w14:textId="2DEF2E85" w:rsidR="003940FC" w:rsidRDefault="0088734E" w:rsidP="007D77C2">
      <w:pPr>
        <w:pStyle w:val="ListParagraph"/>
        <w:numPr>
          <w:ilvl w:val="0"/>
          <w:numId w:val="15"/>
        </w:numPr>
      </w:pPr>
      <w:r>
        <w:t>CalSTA is w</w:t>
      </w:r>
      <w:r w:rsidR="003940FC">
        <w:t xml:space="preserve">orking with </w:t>
      </w:r>
      <w:r w:rsidR="0033367C">
        <w:t xml:space="preserve">Caltrans’ </w:t>
      </w:r>
      <w:r w:rsidR="00E254F1">
        <w:t>economic group</w:t>
      </w:r>
      <w:r w:rsidR="0033367C">
        <w:t xml:space="preserve"> discussing the </w:t>
      </w:r>
      <w:r w:rsidR="0033367C" w:rsidRPr="0033367C">
        <w:t xml:space="preserve">broader economic impact of </w:t>
      </w:r>
      <w:r w:rsidR="0033367C">
        <w:t>tariffs</w:t>
      </w:r>
      <w:r w:rsidR="0033367C" w:rsidRPr="0033367C">
        <w:t xml:space="preserve"> on California's economy</w:t>
      </w:r>
      <w:r w:rsidR="0033367C">
        <w:t>.</w:t>
      </w:r>
    </w:p>
    <w:p w14:paraId="26247C46" w14:textId="148E3034" w:rsidR="003566CF" w:rsidRPr="003566CF" w:rsidRDefault="00CD0A44" w:rsidP="003566CF">
      <w:pPr>
        <w:pStyle w:val="ListParagraph"/>
        <w:numPr>
          <w:ilvl w:val="1"/>
          <w:numId w:val="15"/>
        </w:numPr>
      </w:pPr>
      <w:r>
        <w:t xml:space="preserve">Question: </w:t>
      </w:r>
      <w:r w:rsidR="003566CF" w:rsidRPr="003566CF">
        <w:t>Does SB 263 require CFAC consultation to discuss the scope of the tariff study?</w:t>
      </w:r>
    </w:p>
    <w:p w14:paraId="60C04BF7" w14:textId="60883C24" w:rsidR="003566CF" w:rsidRPr="003566CF" w:rsidRDefault="00043D39" w:rsidP="003566CF">
      <w:pPr>
        <w:pStyle w:val="ListParagraph"/>
        <w:numPr>
          <w:ilvl w:val="2"/>
          <w:numId w:val="15"/>
        </w:numPr>
      </w:pPr>
      <w:proofErr w:type="spellStart"/>
      <w:r>
        <w:t>N'guessan</w:t>
      </w:r>
      <w:proofErr w:type="spellEnd"/>
      <w:r>
        <w:t xml:space="preserve"> Affi:</w:t>
      </w:r>
      <w:r w:rsidR="003566CF" w:rsidRPr="003566CF">
        <w:t> </w:t>
      </w:r>
      <w:r w:rsidR="00FE5F4F">
        <w:t xml:space="preserve">Not at this point, it’s between the </w:t>
      </w:r>
      <w:r w:rsidR="00FE5F4F" w:rsidRPr="00FE5F4F">
        <w:t xml:space="preserve">Department of Finance and </w:t>
      </w:r>
      <w:r w:rsidR="00FE5F4F">
        <w:t>Go-Biz.</w:t>
      </w:r>
      <w:r w:rsidR="00FE5F4F" w:rsidRPr="00FE5F4F">
        <w:t> </w:t>
      </w:r>
    </w:p>
    <w:p w14:paraId="4C96D141" w14:textId="0C37EECE" w:rsidR="00E254F1" w:rsidRDefault="003566CF" w:rsidP="002A0EDA">
      <w:pPr>
        <w:pStyle w:val="ListParagraph"/>
        <w:numPr>
          <w:ilvl w:val="1"/>
          <w:numId w:val="15"/>
        </w:numPr>
      </w:pPr>
      <w:r>
        <w:t>Fa</w:t>
      </w:r>
      <w:r w:rsidR="002A0EDA">
        <w:t xml:space="preserve">temeh </w:t>
      </w:r>
      <w:proofErr w:type="spellStart"/>
      <w:r w:rsidR="002A0EDA">
        <w:t>Ranajefar</w:t>
      </w:r>
      <w:proofErr w:type="spellEnd"/>
      <w:r w:rsidR="002A0EDA">
        <w:t>:</w:t>
      </w:r>
      <w:r w:rsidRPr="003566CF">
        <w:t xml:space="preserve"> </w:t>
      </w:r>
      <w:r w:rsidR="00FE5F4F">
        <w:t>You</w:t>
      </w:r>
      <w:r w:rsidRPr="003566CF">
        <w:t xml:space="preserve"> mentioned the inland port study, is this a new one? or follow up on the previous ones in the central valley?</w:t>
      </w:r>
    </w:p>
    <w:p w14:paraId="32E06B04" w14:textId="0795ECD7" w:rsidR="002A0EDA" w:rsidRDefault="00043D39" w:rsidP="002A0EDA">
      <w:pPr>
        <w:pStyle w:val="ListParagraph"/>
        <w:numPr>
          <w:ilvl w:val="2"/>
          <w:numId w:val="15"/>
        </w:numPr>
      </w:pPr>
      <w:proofErr w:type="spellStart"/>
      <w:r>
        <w:t>N'guessan</w:t>
      </w:r>
      <w:proofErr w:type="spellEnd"/>
      <w:r>
        <w:t xml:space="preserve"> Affi: </w:t>
      </w:r>
      <w:r w:rsidR="007B6F8E">
        <w:t xml:space="preserve">This is a </w:t>
      </w:r>
      <w:r w:rsidR="00755A23">
        <w:t xml:space="preserve">study allocated from the PIFP funds. UC Irvine </w:t>
      </w:r>
      <w:r w:rsidR="007F5973">
        <w:t>is also working on a study to be published.</w:t>
      </w:r>
    </w:p>
    <w:p w14:paraId="5CADA6EA" w14:textId="77777777" w:rsidR="00C43779" w:rsidRDefault="00C43779" w:rsidP="00E37496"/>
    <w:p w14:paraId="1903557F" w14:textId="41421243" w:rsidR="0071736F" w:rsidRDefault="005F5348" w:rsidP="00E37496">
      <w:r w:rsidRPr="22CF4812">
        <w:rPr>
          <w:b/>
          <w:bCs/>
        </w:rPr>
        <w:t>CTC:</w:t>
      </w:r>
      <w:r>
        <w:t xml:space="preserve">  </w:t>
      </w:r>
      <w:r w:rsidR="00377C2F">
        <w:t>Trade Corridor Enhancement Program Manager</w:t>
      </w:r>
      <w:r w:rsidR="32326F01">
        <w:t>,</w:t>
      </w:r>
      <w:r w:rsidR="00377C2F">
        <w:t xml:space="preserve"> Beverley Newman-Burckhard.  </w:t>
      </w:r>
    </w:p>
    <w:p w14:paraId="513A9BD3" w14:textId="7DDEF0CF" w:rsidR="005F5348" w:rsidRDefault="00E94036" w:rsidP="004870B4">
      <w:pPr>
        <w:pStyle w:val="ListParagraph"/>
        <w:numPr>
          <w:ilvl w:val="0"/>
          <w:numId w:val="14"/>
        </w:numPr>
      </w:pPr>
      <w:r>
        <w:t xml:space="preserve"> </w:t>
      </w:r>
      <w:r w:rsidR="00A24E83">
        <w:t xml:space="preserve">Reminder, </w:t>
      </w:r>
      <w:r w:rsidR="00ED52B6">
        <w:t>unsuccessful TCEP applicants can</w:t>
      </w:r>
      <w:r w:rsidR="00A24E83">
        <w:t xml:space="preserve"> </w:t>
      </w:r>
      <w:r w:rsidR="007F5973">
        <w:t>request</w:t>
      </w:r>
      <w:r w:rsidR="00A24E83">
        <w:t xml:space="preserve"> </w:t>
      </w:r>
      <w:r w:rsidR="0033367C">
        <w:t xml:space="preserve">a </w:t>
      </w:r>
      <w:r w:rsidR="007F5973">
        <w:t>debrief</w:t>
      </w:r>
      <w:r w:rsidR="00ED52B6">
        <w:t xml:space="preserve"> meeting.</w:t>
      </w:r>
    </w:p>
    <w:p w14:paraId="4C7C76A9" w14:textId="77777777" w:rsidR="00C43779" w:rsidRDefault="00C43779" w:rsidP="00E37496"/>
    <w:p w14:paraId="04677DBD" w14:textId="4C91C479" w:rsidR="00E13244" w:rsidRDefault="00170D2D" w:rsidP="006B064D">
      <w:pPr>
        <w:tabs>
          <w:tab w:val="left" w:pos="2880"/>
        </w:tabs>
      </w:pPr>
      <w:r w:rsidRPr="22CF4812">
        <w:rPr>
          <w:b/>
          <w:bCs/>
        </w:rPr>
        <w:t>Go</w:t>
      </w:r>
      <w:r w:rsidR="008F0FC7" w:rsidRPr="22CF4812">
        <w:rPr>
          <w:b/>
          <w:bCs/>
        </w:rPr>
        <w:t xml:space="preserve"> </w:t>
      </w:r>
      <w:r w:rsidRPr="22CF4812">
        <w:rPr>
          <w:b/>
          <w:bCs/>
        </w:rPr>
        <w:t>Biz</w:t>
      </w:r>
      <w:r>
        <w:t xml:space="preserve">:  </w:t>
      </w:r>
      <w:r w:rsidR="00A24E83">
        <w:t>Tr</w:t>
      </w:r>
      <w:r w:rsidR="003B4C03">
        <w:t xml:space="preserve">elynd </w:t>
      </w:r>
      <w:r w:rsidR="003B4C03" w:rsidRPr="001E181D">
        <w:t xml:space="preserve">Bradley, </w:t>
      </w:r>
      <w:r w:rsidR="006B064D" w:rsidRPr="001E181D">
        <w:t>Deputy Director, Innovation and Emerging Technologies</w:t>
      </w:r>
    </w:p>
    <w:p w14:paraId="7F2E59A8" w14:textId="394BCDDF" w:rsidR="00170D2D" w:rsidRDefault="003B439E" w:rsidP="004870B4">
      <w:pPr>
        <w:pStyle w:val="ListParagraph"/>
        <w:numPr>
          <w:ilvl w:val="0"/>
          <w:numId w:val="14"/>
        </w:numPr>
      </w:pPr>
      <w:r>
        <w:t>Continued</w:t>
      </w:r>
      <w:r w:rsidR="003B4C03">
        <w:t xml:space="preserve"> operation of </w:t>
      </w:r>
      <w:r w:rsidR="007C48AD">
        <w:t>P</w:t>
      </w:r>
      <w:r w:rsidR="003B4C03">
        <w:t xml:space="preserve">ort </w:t>
      </w:r>
      <w:r w:rsidR="007C48AD">
        <w:t>D</w:t>
      </w:r>
      <w:r w:rsidR="003B4C03">
        <w:t xml:space="preserve">ata </w:t>
      </w:r>
      <w:r w:rsidR="007C48AD">
        <w:t>I</w:t>
      </w:r>
      <w:r w:rsidR="003B4C03">
        <w:t>nteroperability</w:t>
      </w:r>
      <w:r w:rsidR="001E181D">
        <w:t xml:space="preserve"> program</w:t>
      </w:r>
      <w:r>
        <w:t xml:space="preserve">, including projects from </w:t>
      </w:r>
      <w:r w:rsidR="00EF44DA" w:rsidRPr="00EF44DA">
        <w:t>unified trucking appointment systems to development of data standards and </w:t>
      </w:r>
      <w:r>
        <w:t>cloud infrastructure</w:t>
      </w:r>
      <w:r w:rsidR="00EF44DA">
        <w:t>.</w:t>
      </w:r>
    </w:p>
    <w:p w14:paraId="2B62F875" w14:textId="33016C72" w:rsidR="00D525D8" w:rsidRDefault="00EF44DA" w:rsidP="004870B4">
      <w:pPr>
        <w:pStyle w:val="ListParagraph"/>
        <w:numPr>
          <w:ilvl w:val="0"/>
          <w:numId w:val="14"/>
        </w:numPr>
      </w:pPr>
      <w:r>
        <w:t>Continue</w:t>
      </w:r>
      <w:r w:rsidR="004002CE">
        <w:t>d</w:t>
      </w:r>
      <w:r w:rsidR="00D525D8">
        <w:t xml:space="preserve"> support </w:t>
      </w:r>
      <w:r w:rsidR="004002CE">
        <w:t xml:space="preserve">of individual </w:t>
      </w:r>
      <w:r w:rsidR="00A567AE">
        <w:t>operators</w:t>
      </w:r>
      <w:r w:rsidR="004002CE">
        <w:t xml:space="preserve"> </w:t>
      </w:r>
      <w:r w:rsidR="00A567AE">
        <w:t>in</w:t>
      </w:r>
      <w:r w:rsidR="00A567AE" w:rsidRPr="00A567AE">
        <w:t xml:space="preserve"> freight and affected businesses</w:t>
      </w:r>
      <w:r w:rsidR="00A567AE">
        <w:t>,</w:t>
      </w:r>
      <w:r w:rsidR="00A567AE" w:rsidRPr="00A567AE">
        <w:t xml:space="preserve"> both in logistics and distribution,</w:t>
      </w:r>
      <w:r w:rsidR="00D525D8">
        <w:t xml:space="preserve"> ports</w:t>
      </w:r>
      <w:r w:rsidR="00A567AE">
        <w:t>,</w:t>
      </w:r>
      <w:r w:rsidR="00D525D8">
        <w:t xml:space="preserve"> and businesses affected by </w:t>
      </w:r>
      <w:r>
        <w:t>tariffs</w:t>
      </w:r>
      <w:r w:rsidR="00C92617">
        <w:t xml:space="preserve">, providing technical incentive navigation </w:t>
      </w:r>
    </w:p>
    <w:p w14:paraId="57481E77" w14:textId="60E14345" w:rsidR="00C92617" w:rsidRDefault="00ED52B6" w:rsidP="004870B4">
      <w:pPr>
        <w:pStyle w:val="ListParagraph"/>
        <w:numPr>
          <w:ilvl w:val="0"/>
          <w:numId w:val="14"/>
        </w:numPr>
      </w:pPr>
      <w:r>
        <w:t xml:space="preserve">Attended the </w:t>
      </w:r>
      <w:r w:rsidR="00C92617">
        <w:t xml:space="preserve">Maritime </w:t>
      </w:r>
      <w:r>
        <w:t>D</w:t>
      </w:r>
      <w:r w:rsidR="00C92617">
        <w:t>ecarbonization tour</w:t>
      </w:r>
      <w:r w:rsidR="00CE060C">
        <w:t xml:space="preserve"> in Europe.</w:t>
      </w:r>
    </w:p>
    <w:p w14:paraId="6CEDF637" w14:textId="01FA1B0D" w:rsidR="00043D39" w:rsidRDefault="00043D39" w:rsidP="004870B4">
      <w:pPr>
        <w:pStyle w:val="ListParagraph"/>
        <w:numPr>
          <w:ilvl w:val="0"/>
          <w:numId w:val="14"/>
        </w:numPr>
      </w:pPr>
      <w:r>
        <w:t>In</w:t>
      </w:r>
      <w:r w:rsidRPr="00043D39">
        <w:t xml:space="preserve"> partnership with other agencies</w:t>
      </w:r>
      <w:r>
        <w:t>,</w:t>
      </w:r>
      <w:r w:rsidRPr="00043D39">
        <w:t xml:space="preserve"> </w:t>
      </w:r>
      <w:r>
        <w:t>continuing</w:t>
      </w:r>
      <w:r w:rsidRPr="00043D39">
        <w:t xml:space="preserve"> to track and monitor activity relative to federal funding, grants</w:t>
      </w:r>
      <w:r>
        <w:t>,</w:t>
      </w:r>
      <w:r w:rsidRPr="00043D39">
        <w:t xml:space="preserve"> and awards received by both ports.</w:t>
      </w:r>
    </w:p>
    <w:p w14:paraId="7F33D781" w14:textId="77777777" w:rsidR="00FE4E1F" w:rsidRDefault="00FE4E1F" w:rsidP="00FE4E1F"/>
    <w:p w14:paraId="0D6DC09C" w14:textId="45076314" w:rsidR="00D81A58" w:rsidRDefault="009123BF" w:rsidP="00E37496">
      <w:r w:rsidRPr="22CF4812">
        <w:rPr>
          <w:b/>
          <w:bCs/>
        </w:rPr>
        <w:t>Caltrans</w:t>
      </w:r>
      <w:r>
        <w:t xml:space="preserve"> – </w:t>
      </w:r>
      <w:proofErr w:type="spellStart"/>
      <w:r w:rsidR="00DD1112">
        <w:t>Yatman</w:t>
      </w:r>
      <w:proofErr w:type="spellEnd"/>
      <w:r w:rsidR="00DD1112">
        <w:t xml:space="preserve"> Kwan, D</w:t>
      </w:r>
      <w:r w:rsidR="007229A3">
        <w:t>eputy Division Chief</w:t>
      </w:r>
      <w:r w:rsidR="006567E9">
        <w:t>, Division of Transportation Planning</w:t>
      </w:r>
    </w:p>
    <w:p w14:paraId="2AF04EB2" w14:textId="3C683061" w:rsidR="004678ED" w:rsidRPr="007229A3" w:rsidRDefault="007229A3" w:rsidP="00F00D7A">
      <w:pPr>
        <w:pStyle w:val="ListParagraph"/>
        <w:numPr>
          <w:ilvl w:val="0"/>
          <w:numId w:val="16"/>
        </w:numPr>
        <w:rPr>
          <w:b/>
        </w:rPr>
      </w:pPr>
      <w:r>
        <w:t xml:space="preserve">Ben </w:t>
      </w:r>
      <w:proofErr w:type="spellStart"/>
      <w:r>
        <w:t>DeAlba</w:t>
      </w:r>
      <w:proofErr w:type="spellEnd"/>
      <w:r w:rsidR="00FE4E1F">
        <w:t xml:space="preserve"> is the </w:t>
      </w:r>
      <w:r w:rsidR="005A2EA0" w:rsidRPr="005A2EA0">
        <w:t xml:space="preserve">new </w:t>
      </w:r>
      <w:r w:rsidR="00897A1E">
        <w:t>D</w:t>
      </w:r>
      <w:r w:rsidR="005A2EA0" w:rsidRPr="005A2EA0">
        <w:t xml:space="preserve">ivision </w:t>
      </w:r>
      <w:r w:rsidR="00897A1E">
        <w:t>C</w:t>
      </w:r>
      <w:r w:rsidR="005A2EA0" w:rsidRPr="005A2EA0">
        <w:t>hief for the Division of Transportation Planning</w:t>
      </w:r>
      <w:r w:rsidR="005A2EA0">
        <w:t>. A</w:t>
      </w:r>
      <w:r w:rsidR="005A2EA0" w:rsidRPr="005A2EA0">
        <w:t xml:space="preserve">s of May 1st, </w:t>
      </w:r>
      <w:r w:rsidR="005A2EA0">
        <w:t>Riley</w:t>
      </w:r>
      <w:r w:rsidR="005A2EA0" w:rsidRPr="005A2EA0">
        <w:t xml:space="preserve"> Keller became the </w:t>
      </w:r>
      <w:r w:rsidR="00897A1E">
        <w:t>O</w:t>
      </w:r>
      <w:r w:rsidR="005A2EA0" w:rsidRPr="005A2EA0">
        <w:t xml:space="preserve">ffice </w:t>
      </w:r>
      <w:r w:rsidR="00897A1E">
        <w:t>C</w:t>
      </w:r>
      <w:r w:rsidR="005A2EA0" w:rsidRPr="005A2EA0">
        <w:t xml:space="preserve">hief for the </w:t>
      </w:r>
      <w:r w:rsidR="005A2EA0">
        <w:t>Technical Freight</w:t>
      </w:r>
      <w:r w:rsidR="005A2EA0" w:rsidRPr="005A2EA0">
        <w:t xml:space="preserve"> and Project Integration Office.</w:t>
      </w:r>
      <w:r w:rsidR="005A2EA0">
        <w:t xml:space="preserve"> </w:t>
      </w:r>
      <w:r w:rsidR="007B41FB" w:rsidRPr="007B41FB">
        <w:t xml:space="preserve">Kiran </w:t>
      </w:r>
      <w:r w:rsidR="007B41FB">
        <w:t>Parmar</w:t>
      </w:r>
      <w:r w:rsidR="007B41FB" w:rsidRPr="007B41FB">
        <w:t xml:space="preserve"> </w:t>
      </w:r>
      <w:r w:rsidR="007B41FB">
        <w:t>has been</w:t>
      </w:r>
      <w:r w:rsidR="007B41FB" w:rsidRPr="007B41FB">
        <w:t xml:space="preserve"> </w:t>
      </w:r>
      <w:r w:rsidR="007B41FB">
        <w:t>the</w:t>
      </w:r>
      <w:r w:rsidR="007B41FB" w:rsidRPr="007B41FB">
        <w:t xml:space="preserve"> acting </w:t>
      </w:r>
      <w:r w:rsidR="007B41FB">
        <w:t>P</w:t>
      </w:r>
      <w:r w:rsidR="007B41FB" w:rsidRPr="007B41FB">
        <w:t xml:space="preserve">rogram </w:t>
      </w:r>
      <w:r w:rsidR="007B41FB">
        <w:t>M</w:t>
      </w:r>
      <w:r w:rsidR="007B41FB" w:rsidRPr="007B41FB">
        <w:t xml:space="preserve">anager for the California Freight </w:t>
      </w:r>
      <w:r w:rsidR="007B41FB">
        <w:t xml:space="preserve">Mobility Plan </w:t>
      </w:r>
      <w:r w:rsidR="007B41FB" w:rsidRPr="007B41FB">
        <w:t>since March.</w:t>
      </w:r>
    </w:p>
    <w:p w14:paraId="11FB9C89" w14:textId="2C8C90B8" w:rsidR="0065437F" w:rsidRPr="00A270FE" w:rsidRDefault="00C5540C" w:rsidP="00326DF5">
      <w:pPr>
        <w:pStyle w:val="ListParagraph"/>
        <w:numPr>
          <w:ilvl w:val="0"/>
          <w:numId w:val="16"/>
        </w:numPr>
        <w:rPr>
          <w:bCs/>
        </w:rPr>
      </w:pPr>
      <w:r>
        <w:t>S</w:t>
      </w:r>
      <w:r w:rsidRPr="00C5540C">
        <w:t xml:space="preserve">ustainable </w:t>
      </w:r>
      <w:r>
        <w:t>Transportation</w:t>
      </w:r>
      <w:r w:rsidRPr="00C5540C">
        <w:t xml:space="preserve"> </w:t>
      </w:r>
      <w:r>
        <w:t>P</w:t>
      </w:r>
      <w:r w:rsidRPr="00C5540C">
        <w:t xml:space="preserve">lanning </w:t>
      </w:r>
      <w:r>
        <w:t>G</w:t>
      </w:r>
      <w:r w:rsidRPr="00C5540C">
        <w:t>rant</w:t>
      </w:r>
      <w:r>
        <w:t xml:space="preserve">s for </w:t>
      </w:r>
      <w:r w:rsidRPr="00C5540C">
        <w:t>fiscal year 25</w:t>
      </w:r>
      <w:r>
        <w:t>-</w:t>
      </w:r>
      <w:r w:rsidRPr="00C5540C">
        <w:t xml:space="preserve">26 awards </w:t>
      </w:r>
      <w:r>
        <w:t>were</w:t>
      </w:r>
      <w:r w:rsidRPr="00C5540C">
        <w:t xml:space="preserve"> just </w:t>
      </w:r>
      <w:r>
        <w:t>announced.</w:t>
      </w:r>
      <w:r w:rsidR="00A270FE">
        <w:t xml:space="preserve"> </w:t>
      </w:r>
      <w:r w:rsidR="004C2C5C" w:rsidRPr="00A270FE">
        <w:rPr>
          <w:bCs/>
        </w:rPr>
        <w:t xml:space="preserve">$18 </w:t>
      </w:r>
      <w:r w:rsidR="00A270FE" w:rsidRPr="00A270FE">
        <w:rPr>
          <w:bCs/>
        </w:rPr>
        <w:t>million. Of those, $3 million will be for strategic partnership. $1.5 million is for strategic partnership and for transit.</w:t>
      </w:r>
    </w:p>
    <w:p w14:paraId="6E9B7875" w14:textId="6423B673" w:rsidR="00CF5B1C" w:rsidRDefault="00DC5063" w:rsidP="00F00D7A">
      <w:pPr>
        <w:pStyle w:val="ListParagraph"/>
        <w:numPr>
          <w:ilvl w:val="0"/>
          <w:numId w:val="16"/>
        </w:numPr>
        <w:rPr>
          <w:bCs/>
        </w:rPr>
      </w:pPr>
      <w:r w:rsidRPr="00DC5063">
        <w:rPr>
          <w:bCs/>
        </w:rPr>
        <w:t>Infrastructure Investment and Jobs Act</w:t>
      </w:r>
      <w:r>
        <w:rPr>
          <w:bCs/>
        </w:rPr>
        <w:t xml:space="preserve"> (</w:t>
      </w:r>
      <w:r w:rsidR="007B7784">
        <w:rPr>
          <w:bCs/>
        </w:rPr>
        <w:t>IIJA</w:t>
      </w:r>
      <w:r>
        <w:rPr>
          <w:bCs/>
        </w:rPr>
        <w:t>)</w:t>
      </w:r>
      <w:r w:rsidR="007B7784">
        <w:rPr>
          <w:bCs/>
        </w:rPr>
        <w:t xml:space="preserve"> reauthorization working group </w:t>
      </w:r>
      <w:r w:rsidR="007B7784" w:rsidRPr="007B7784">
        <w:rPr>
          <w:bCs/>
        </w:rPr>
        <w:t>since January this year to discuss possible federal advocacy in advance of future congressional action</w:t>
      </w:r>
      <w:r w:rsidR="007B7784">
        <w:rPr>
          <w:bCs/>
        </w:rPr>
        <w:t xml:space="preserve">. </w:t>
      </w:r>
    </w:p>
    <w:p w14:paraId="355B87B8" w14:textId="26DC1AF2" w:rsidR="007B5F7D" w:rsidRPr="004C2C5C" w:rsidRDefault="007B5F7D" w:rsidP="00F00D7A">
      <w:pPr>
        <w:pStyle w:val="ListParagraph"/>
        <w:numPr>
          <w:ilvl w:val="0"/>
          <w:numId w:val="16"/>
        </w:numPr>
        <w:rPr>
          <w:bCs/>
        </w:rPr>
      </w:pPr>
      <w:r>
        <w:rPr>
          <w:bCs/>
        </w:rPr>
        <w:t>Calt</w:t>
      </w:r>
      <w:r w:rsidR="00A90A0A">
        <w:rPr>
          <w:bCs/>
        </w:rPr>
        <w:t>rans sub-working</w:t>
      </w:r>
      <w:r w:rsidR="00A90A0A" w:rsidRPr="00A90A0A">
        <w:rPr>
          <w:bCs/>
        </w:rPr>
        <w:t xml:space="preserve"> group meeting on economic prosperity and goods movement is expected to occur on July 23rd from 10:30 AM to </w:t>
      </w:r>
      <w:r w:rsidR="00A90A0A">
        <w:rPr>
          <w:bCs/>
        </w:rPr>
        <w:t>12:00 PM.</w:t>
      </w:r>
    </w:p>
    <w:p w14:paraId="0EE21775" w14:textId="77777777" w:rsidR="00C13474" w:rsidRDefault="00DB27F4" w:rsidP="003640C6">
      <w:pPr>
        <w:pStyle w:val="Heading3"/>
        <w:spacing w:before="240"/>
      </w:pPr>
      <w:bookmarkStart w:id="2" w:name="_Hlk150363610"/>
      <w:r>
        <w:lastRenderedPageBreak/>
        <w:t>Agenda Item #</w:t>
      </w:r>
      <w:r w:rsidR="00713D28">
        <w:t>6</w:t>
      </w:r>
      <w:r>
        <w:t xml:space="preserve">: </w:t>
      </w:r>
      <w:r w:rsidR="009D6141">
        <w:t>CFAC Member Roundtable</w:t>
      </w:r>
    </w:p>
    <w:p w14:paraId="66CD2708" w14:textId="12AAAF42" w:rsidR="008908BF" w:rsidRPr="004E4F69" w:rsidRDefault="008908BF" w:rsidP="00C13474">
      <w:pPr>
        <w:pStyle w:val="Heading3"/>
        <w:spacing w:before="240" w:after="0"/>
        <w:rPr>
          <w:color w:val="auto"/>
        </w:rPr>
      </w:pPr>
      <w:r w:rsidRPr="007D2E91">
        <w:rPr>
          <w:rFonts w:eastAsiaTheme="minorHAnsi" w:cstheme="minorBidi"/>
          <w:bCs/>
          <w:color w:val="auto"/>
          <w:szCs w:val="22"/>
        </w:rPr>
        <w:t>Roundtable Discussion</w:t>
      </w:r>
      <w:r w:rsidR="00DB27F4" w:rsidRPr="007D2E91">
        <w:rPr>
          <w:rFonts w:eastAsiaTheme="minorHAnsi" w:cstheme="minorBidi"/>
          <w:bCs/>
          <w:color w:val="auto"/>
          <w:szCs w:val="22"/>
        </w:rPr>
        <w:t>:</w:t>
      </w:r>
    </w:p>
    <w:bookmarkEnd w:id="2"/>
    <w:p w14:paraId="76D02091" w14:textId="030E9930" w:rsidR="00B27E09" w:rsidRDefault="00E86BBA" w:rsidP="00B27E09">
      <w:r>
        <w:t>None.</w:t>
      </w:r>
    </w:p>
    <w:p w14:paraId="73E643F8" w14:textId="77777777" w:rsidR="00241842" w:rsidRDefault="00241842" w:rsidP="00E37496">
      <w:pPr>
        <w:rPr>
          <w:b/>
        </w:rPr>
      </w:pPr>
    </w:p>
    <w:p w14:paraId="3A693F42" w14:textId="3A8EA09C" w:rsidR="00886CE8" w:rsidRPr="00DE7724" w:rsidRDefault="00886CE8" w:rsidP="008865BB">
      <w:pPr>
        <w:pStyle w:val="Heading3"/>
      </w:pPr>
      <w:r>
        <w:t>Agenda Item #</w:t>
      </w:r>
      <w:r w:rsidR="00713D28">
        <w:t>7</w:t>
      </w:r>
      <w:r>
        <w:t xml:space="preserve">: </w:t>
      </w:r>
      <w:r w:rsidR="00335592">
        <w:t>Public Comment / Discussion</w:t>
      </w:r>
      <w:r w:rsidRPr="005D1A1B">
        <w:t xml:space="preserve"> </w:t>
      </w:r>
    </w:p>
    <w:p w14:paraId="46F4E807" w14:textId="77777777" w:rsidR="00400990" w:rsidRPr="00713D28" w:rsidRDefault="00025C78" w:rsidP="00273DB6">
      <w:pPr>
        <w:rPr>
          <w:b/>
          <w:bCs/>
        </w:rPr>
      </w:pPr>
      <w:r w:rsidRPr="00713D28">
        <w:rPr>
          <w:b/>
          <w:bCs/>
        </w:rPr>
        <w:t>Public Comment / Discussion</w:t>
      </w:r>
    </w:p>
    <w:p w14:paraId="5CFB5A88" w14:textId="7C8E7BA5" w:rsidR="00400990" w:rsidRPr="00400990" w:rsidRDefault="00E86BBA" w:rsidP="00273DB6">
      <w:r>
        <w:t>None.</w:t>
      </w:r>
    </w:p>
    <w:p w14:paraId="684E0F1E" w14:textId="77777777" w:rsidR="00241842" w:rsidRDefault="00241842" w:rsidP="00273DB6">
      <w:pPr>
        <w:rPr>
          <w:rFonts w:eastAsiaTheme="majorEastAsia" w:cstheme="majorBidi"/>
          <w:color w:val="337085"/>
          <w:szCs w:val="24"/>
        </w:rPr>
      </w:pPr>
    </w:p>
    <w:p w14:paraId="34595E1B" w14:textId="6B91DCA0" w:rsidR="00FD3C87" w:rsidRPr="001C29EB" w:rsidRDefault="00FD3C87" w:rsidP="001C29EB">
      <w:pPr>
        <w:pStyle w:val="Heading3"/>
        <w:rPr>
          <w:b w:val="0"/>
        </w:rPr>
      </w:pPr>
      <w:r>
        <w:t>Agenda Item #</w:t>
      </w:r>
      <w:r w:rsidR="002659C5">
        <w:t>8</w:t>
      </w:r>
      <w:r>
        <w:t>: Meeting Recap and Adjourn</w:t>
      </w:r>
      <w:r w:rsidRPr="005D1A1B">
        <w:t xml:space="preserve"> </w:t>
      </w:r>
    </w:p>
    <w:p w14:paraId="0896A045" w14:textId="2600C91D" w:rsidR="008E70A6" w:rsidRDefault="00BE64D9" w:rsidP="00AD2930">
      <w:r w:rsidRPr="00BE64D9">
        <w:rPr>
          <w:bCs/>
        </w:rPr>
        <w:t>Marlon Flournoy</w:t>
      </w:r>
      <w:r w:rsidR="00990F38">
        <w:rPr>
          <w:bCs/>
        </w:rPr>
        <w:t xml:space="preserve"> (Caltrans)</w:t>
      </w:r>
      <w:r w:rsidR="00AD2930">
        <w:rPr>
          <w:bCs/>
        </w:rPr>
        <w:t xml:space="preserve"> and </w:t>
      </w:r>
      <w:proofErr w:type="spellStart"/>
      <w:r w:rsidR="006567E9" w:rsidRPr="006567E9">
        <w:t>Yatman</w:t>
      </w:r>
      <w:proofErr w:type="spellEnd"/>
      <w:r w:rsidR="006567E9" w:rsidRPr="006567E9">
        <w:t xml:space="preserve"> Kwan</w:t>
      </w:r>
      <w:r w:rsidR="00AD2930">
        <w:t xml:space="preserve"> (Caltrans)</w:t>
      </w:r>
    </w:p>
    <w:p w14:paraId="35DDABB4" w14:textId="77777777" w:rsidR="00BA28C7" w:rsidRDefault="00BA28C7" w:rsidP="00AD293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2250"/>
        <w:gridCol w:w="1530"/>
        <w:gridCol w:w="2145"/>
      </w:tblGrid>
      <w:tr w:rsidR="00BA28C7" w:rsidRPr="00BA28C7" w14:paraId="6F734D39" w14:textId="77777777" w:rsidTr="00BA28C7">
        <w:trPr>
          <w:trHeight w:val="285"/>
        </w:trPr>
        <w:tc>
          <w:tcPr>
            <w:tcW w:w="4845" w:type="dxa"/>
            <w:tcBorders>
              <w:top w:val="single" w:sz="6" w:space="0" w:color="auto"/>
              <w:left w:val="single" w:sz="6" w:space="0" w:color="auto"/>
              <w:bottom w:val="single" w:sz="6" w:space="0" w:color="auto"/>
              <w:right w:val="single" w:sz="6" w:space="0" w:color="auto"/>
            </w:tcBorders>
            <w:shd w:val="clear" w:color="auto" w:fill="A3E3EB"/>
            <w:vAlign w:val="center"/>
            <w:hideMark/>
          </w:tcPr>
          <w:p w14:paraId="2F208D90" w14:textId="77777777" w:rsidR="00BA28C7" w:rsidRPr="00BA28C7" w:rsidRDefault="00BA28C7" w:rsidP="00BA28C7">
            <w:r w:rsidRPr="00BA28C7">
              <w:t>Action Items </w:t>
            </w:r>
          </w:p>
        </w:tc>
        <w:tc>
          <w:tcPr>
            <w:tcW w:w="2250" w:type="dxa"/>
            <w:tcBorders>
              <w:top w:val="single" w:sz="6" w:space="0" w:color="auto"/>
              <w:left w:val="single" w:sz="6" w:space="0" w:color="auto"/>
              <w:bottom w:val="single" w:sz="6" w:space="0" w:color="auto"/>
              <w:right w:val="single" w:sz="6" w:space="0" w:color="auto"/>
            </w:tcBorders>
            <w:shd w:val="clear" w:color="auto" w:fill="A3E3EB"/>
            <w:vAlign w:val="center"/>
            <w:hideMark/>
          </w:tcPr>
          <w:p w14:paraId="0EE3A369" w14:textId="77777777" w:rsidR="00BA28C7" w:rsidRPr="00BA28C7" w:rsidRDefault="00BA28C7" w:rsidP="00BA28C7">
            <w:r w:rsidRPr="00BA28C7">
              <w:t>Person Responsible </w:t>
            </w:r>
          </w:p>
        </w:tc>
        <w:tc>
          <w:tcPr>
            <w:tcW w:w="1530" w:type="dxa"/>
            <w:tcBorders>
              <w:top w:val="single" w:sz="6" w:space="0" w:color="auto"/>
              <w:left w:val="single" w:sz="6" w:space="0" w:color="auto"/>
              <w:bottom w:val="single" w:sz="6" w:space="0" w:color="auto"/>
              <w:right w:val="single" w:sz="6" w:space="0" w:color="auto"/>
            </w:tcBorders>
            <w:shd w:val="clear" w:color="auto" w:fill="A3E3EB"/>
            <w:vAlign w:val="center"/>
            <w:hideMark/>
          </w:tcPr>
          <w:p w14:paraId="4E009B4E" w14:textId="77777777" w:rsidR="00BA28C7" w:rsidRPr="00BA28C7" w:rsidRDefault="00BA28C7" w:rsidP="00BA28C7">
            <w:r w:rsidRPr="00BA28C7">
              <w:t>Status </w:t>
            </w:r>
          </w:p>
        </w:tc>
        <w:tc>
          <w:tcPr>
            <w:tcW w:w="2145" w:type="dxa"/>
            <w:tcBorders>
              <w:top w:val="single" w:sz="6" w:space="0" w:color="auto"/>
              <w:left w:val="single" w:sz="6" w:space="0" w:color="auto"/>
              <w:bottom w:val="single" w:sz="6" w:space="0" w:color="auto"/>
              <w:right w:val="single" w:sz="6" w:space="0" w:color="auto"/>
            </w:tcBorders>
            <w:shd w:val="clear" w:color="auto" w:fill="A3E3EB"/>
            <w:vAlign w:val="center"/>
            <w:hideMark/>
          </w:tcPr>
          <w:p w14:paraId="0852E6F7" w14:textId="77777777" w:rsidR="00BA28C7" w:rsidRPr="00BA28C7" w:rsidRDefault="00BA28C7" w:rsidP="00BA28C7">
            <w:r w:rsidRPr="00BA28C7">
              <w:t>Deadline </w:t>
            </w:r>
          </w:p>
        </w:tc>
      </w:tr>
      <w:tr w:rsidR="00BA28C7" w:rsidRPr="00BA28C7" w14:paraId="5F28E243" w14:textId="77777777" w:rsidTr="00BA28C7">
        <w:trPr>
          <w:trHeight w:val="285"/>
        </w:trPr>
        <w:tc>
          <w:tcPr>
            <w:tcW w:w="4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66617" w14:textId="3045A32B" w:rsidR="00BA28C7" w:rsidRPr="00BA28C7" w:rsidRDefault="00E730B5" w:rsidP="00BA28C7">
            <w:r w:rsidRPr="00E730B5">
              <w:t>Caltrans to share the vision, goals, and objectives for CFAC members to review to provide feedback.</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746DD" w14:textId="77777777" w:rsidR="00BA28C7" w:rsidRPr="00BA28C7" w:rsidRDefault="00BA28C7" w:rsidP="00BA28C7">
            <w:r w:rsidRPr="00BA28C7">
              <w:t>Kalin Pacheco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89057" w14:textId="4446A4CF" w:rsidR="00BA28C7" w:rsidRPr="00BA28C7" w:rsidRDefault="005808F1" w:rsidP="00BA28C7">
            <w:r>
              <w:t>Completed</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63A56" w14:textId="7687A313" w:rsidR="00BA28C7" w:rsidRPr="00BA28C7" w:rsidRDefault="005808F1" w:rsidP="00BA28C7">
            <w:r>
              <w:t>Completed</w:t>
            </w:r>
          </w:p>
        </w:tc>
      </w:tr>
      <w:tr w:rsidR="00EC1444" w:rsidRPr="00BA28C7" w14:paraId="18483271" w14:textId="77777777" w:rsidTr="00BA28C7">
        <w:trPr>
          <w:trHeight w:val="285"/>
        </w:trPr>
        <w:tc>
          <w:tcPr>
            <w:tcW w:w="4845" w:type="dxa"/>
            <w:tcBorders>
              <w:top w:val="single" w:sz="6" w:space="0" w:color="auto"/>
              <w:left w:val="single" w:sz="6" w:space="0" w:color="auto"/>
              <w:bottom w:val="single" w:sz="6" w:space="0" w:color="auto"/>
              <w:right w:val="single" w:sz="6" w:space="0" w:color="auto"/>
            </w:tcBorders>
            <w:shd w:val="clear" w:color="auto" w:fill="auto"/>
            <w:vAlign w:val="center"/>
          </w:tcPr>
          <w:p w14:paraId="790A2743" w14:textId="77777777" w:rsidR="00E366FB" w:rsidRDefault="00EC1444" w:rsidP="00BA28C7">
            <w:r>
              <w:t>Share IIJA Reauthorization Webpage</w:t>
            </w:r>
            <w:r w:rsidR="00270CF2">
              <w:t>:</w:t>
            </w:r>
          </w:p>
          <w:p w14:paraId="207EFAFB" w14:textId="77777777" w:rsidR="00822F6A" w:rsidRDefault="00822F6A" w:rsidP="00BA28C7"/>
          <w:p w14:paraId="64B2408D" w14:textId="52FD2AC0" w:rsidR="00EC1444" w:rsidRDefault="00175845" w:rsidP="00BA28C7">
            <w:r>
              <w:t>https://dot.ca.gov/programs/federal-liaison/reauthorization</w:t>
            </w:r>
            <w:r w:rsidR="00D42BC7">
              <w:br/>
            </w:r>
          </w:p>
          <w:p w14:paraId="1182C802" w14:textId="7DA4E12B" w:rsidR="002F1698" w:rsidRDefault="00521CAF" w:rsidP="00BA28C7">
            <w:r>
              <w:t>Sign up for Caltrans</w:t>
            </w:r>
            <w:r w:rsidR="00743C9C">
              <w:t xml:space="preserve"> </w:t>
            </w:r>
            <w:r w:rsidR="002F1698">
              <w:t>Federal Affairs</w:t>
            </w:r>
            <w:r w:rsidR="00743C9C">
              <w:t xml:space="preserve"> Update</w:t>
            </w:r>
            <w:r w:rsidR="002F1698">
              <w:t xml:space="preserve"> </w:t>
            </w:r>
          </w:p>
          <w:p w14:paraId="42232062" w14:textId="39E73379" w:rsidR="00B339D2" w:rsidRPr="00E730B5" w:rsidRDefault="00B339D2" w:rsidP="00BA28C7">
            <w:r w:rsidRPr="00B339D2">
              <w:t>https://lp.constantcontactpages.com/sl/zmZIgFm</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589E3521" w14:textId="79AF961B" w:rsidR="00EC1444" w:rsidRPr="00BA28C7" w:rsidRDefault="00822F6A" w:rsidP="00BA28C7">
            <w:r>
              <w:t>Kalin Pacheco</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4869118C" w14:textId="44C08C04" w:rsidR="00EC1444" w:rsidRPr="00BA28C7" w:rsidRDefault="00822F6A" w:rsidP="00BA28C7">
            <w:r>
              <w:t>Completed</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tcPr>
          <w:p w14:paraId="01D30A8B" w14:textId="70A2FF08" w:rsidR="00EC1444" w:rsidRPr="00BA28C7" w:rsidRDefault="00822F6A" w:rsidP="00BA28C7">
            <w:r>
              <w:t>Completed</w:t>
            </w:r>
          </w:p>
        </w:tc>
      </w:tr>
    </w:tbl>
    <w:p w14:paraId="7345FE55" w14:textId="77777777" w:rsidR="00BA28C7" w:rsidRDefault="00BA28C7" w:rsidP="00AD2930"/>
    <w:p w14:paraId="01C4F1E0" w14:textId="589B1902" w:rsidR="00A10B97" w:rsidRDefault="006A7C06" w:rsidP="00136BA6">
      <w:pPr>
        <w:rPr>
          <w:ins w:id="3" w:author="Lopez, Steven@DOT" w:date="2025-07-14T09:10:00Z"/>
          <w:bCs/>
        </w:rPr>
      </w:pPr>
      <w:r w:rsidRPr="00136BA6">
        <w:rPr>
          <w:bCs/>
        </w:rPr>
        <w:t>Thank you to everyone on the CFAC. The n</w:t>
      </w:r>
      <w:r w:rsidR="00187385" w:rsidRPr="00136BA6">
        <w:rPr>
          <w:bCs/>
        </w:rPr>
        <w:t xml:space="preserve">ext meeting will be </w:t>
      </w:r>
      <w:r w:rsidR="00771565" w:rsidRPr="00136BA6">
        <w:rPr>
          <w:bCs/>
        </w:rPr>
        <w:t>on November 12</w:t>
      </w:r>
      <w:r w:rsidR="00EE6E5B">
        <w:rPr>
          <w:bCs/>
        </w:rPr>
        <w:t>, 2025</w:t>
      </w:r>
      <w:r w:rsidR="00771565" w:rsidRPr="00136BA6">
        <w:rPr>
          <w:bCs/>
        </w:rPr>
        <w:t>.</w:t>
      </w:r>
    </w:p>
    <w:p w14:paraId="771CE1F9" w14:textId="77777777" w:rsidR="00AD04E1" w:rsidRDefault="00AD04E1" w:rsidP="00136BA6">
      <w:pPr>
        <w:rPr>
          <w:ins w:id="4" w:author="Lopez, Steven@DOT" w:date="2025-07-14T09:10:00Z"/>
          <w:bCs/>
        </w:rPr>
      </w:pPr>
    </w:p>
    <w:p w14:paraId="178A771E" w14:textId="77777777" w:rsidR="00AD04E1" w:rsidRDefault="00AD04E1" w:rsidP="00136BA6">
      <w:pPr>
        <w:rPr>
          <w:ins w:id="5" w:author="Lopez, Steven@DOT" w:date="2025-07-14T09:36:00Z"/>
          <w:bCs/>
        </w:rPr>
      </w:pPr>
    </w:p>
    <w:p w14:paraId="2D9A7691" w14:textId="77777777" w:rsidR="005A2966" w:rsidRDefault="005A2966" w:rsidP="00136BA6">
      <w:pPr>
        <w:rPr>
          <w:ins w:id="6" w:author="Lopez, Steven@DOT" w:date="2025-07-14T09:36:00Z"/>
          <w:bCs/>
        </w:rPr>
      </w:pPr>
    </w:p>
    <w:p w14:paraId="1151B284" w14:textId="77777777" w:rsidR="005A2966" w:rsidRDefault="005A2966" w:rsidP="00136BA6">
      <w:pPr>
        <w:rPr>
          <w:ins w:id="7" w:author="Lopez, Steven@DOT" w:date="2025-07-14T09:36:00Z"/>
          <w:bCs/>
        </w:rPr>
      </w:pPr>
    </w:p>
    <w:p w14:paraId="5C14EF3A" w14:textId="77777777" w:rsidR="005A2966" w:rsidRDefault="005A2966" w:rsidP="00136BA6">
      <w:pPr>
        <w:rPr>
          <w:ins w:id="8" w:author="Lopez, Steven@DOT" w:date="2025-07-14T09:36:00Z"/>
          <w:bCs/>
        </w:rPr>
      </w:pPr>
    </w:p>
    <w:p w14:paraId="67070895" w14:textId="77777777" w:rsidR="005A2966" w:rsidRDefault="005A2966" w:rsidP="00136BA6">
      <w:pPr>
        <w:rPr>
          <w:ins w:id="9" w:author="Lopez, Steven@DOT" w:date="2025-07-14T09:36:00Z"/>
          <w:bCs/>
        </w:rPr>
      </w:pPr>
    </w:p>
    <w:p w14:paraId="6A568E94" w14:textId="77777777" w:rsidR="005A2966" w:rsidRDefault="005A2966" w:rsidP="00136BA6">
      <w:pPr>
        <w:rPr>
          <w:ins w:id="10" w:author="Lopez, Steven@DOT" w:date="2025-07-14T09:36:00Z"/>
          <w:bCs/>
        </w:rPr>
      </w:pPr>
    </w:p>
    <w:p w14:paraId="2F9318D0" w14:textId="77777777" w:rsidR="005A2966" w:rsidRDefault="005A2966" w:rsidP="00136BA6">
      <w:pPr>
        <w:rPr>
          <w:ins w:id="11" w:author="Lopez, Steven@DOT" w:date="2025-07-14T09:36:00Z"/>
          <w:bCs/>
        </w:rPr>
      </w:pPr>
    </w:p>
    <w:p w14:paraId="1B78551D" w14:textId="77777777" w:rsidR="005A2966" w:rsidRPr="00D37161" w:rsidRDefault="005A2966">
      <w:pPr>
        <w:rPr>
          <w:ins w:id="12" w:author="Lopez, Steven@DOT" w:date="2025-07-14T09:36:00Z"/>
          <w:rFonts w:ascii="Calibri" w:hAnsi="Calibri" w:cs="Calibri"/>
          <w:b/>
          <w:bCs/>
          <w:sz w:val="28"/>
          <w:szCs w:val="28"/>
        </w:rPr>
      </w:pPr>
      <w:ins w:id="13" w:author="Lopez, Steven@DOT" w:date="2025-07-14T09:36:00Z">
        <w:r w:rsidRPr="00D37161">
          <w:rPr>
            <w:rFonts w:ascii="Calibri" w:hAnsi="Calibri" w:cs="Calibri"/>
            <w:b/>
            <w:bCs/>
            <w:sz w:val="28"/>
            <w:szCs w:val="28"/>
          </w:rPr>
          <w:lastRenderedPageBreak/>
          <w:t>California Freight Advisory Committee Meeting – Attendee List</w:t>
        </w:r>
      </w:ins>
    </w:p>
    <w:p w14:paraId="7265F301" w14:textId="77777777" w:rsidR="005A2966" w:rsidRDefault="005A2966" w:rsidP="00642F1B">
      <w:pPr>
        <w:spacing w:line="240" w:lineRule="auto"/>
        <w:rPr>
          <w:ins w:id="14" w:author="Lopez, Steven@DOT" w:date="2025-07-14T09:41:00Z"/>
          <w:rFonts w:ascii="Calibri" w:hAnsi="Calibri" w:cs="Calibri"/>
          <w:b/>
          <w:bCs/>
          <w:sz w:val="28"/>
          <w:szCs w:val="28"/>
        </w:rPr>
      </w:pPr>
      <w:ins w:id="15" w:author="Lopez, Steven@DOT" w:date="2025-07-14T09:36:00Z">
        <w:r w:rsidRPr="00D37161">
          <w:rPr>
            <w:rFonts w:ascii="Calibri" w:hAnsi="Calibri" w:cs="Calibri"/>
            <w:b/>
            <w:bCs/>
            <w:sz w:val="28"/>
            <w:szCs w:val="28"/>
          </w:rPr>
          <w:t>Date: July 1, 2025</w:t>
        </w:r>
        <w:r w:rsidRPr="00D37161">
          <w:rPr>
            <w:rFonts w:ascii="Calibri" w:hAnsi="Calibri" w:cs="Calibri"/>
            <w:b/>
            <w:bCs/>
            <w:sz w:val="28"/>
            <w:szCs w:val="28"/>
          </w:rPr>
          <w:br/>
          <w:t>Time: 1:30 PM – 3:20 PM</w:t>
        </w:r>
        <w:r w:rsidRPr="00D37161">
          <w:rPr>
            <w:rFonts w:ascii="Calibri" w:hAnsi="Calibri" w:cs="Calibri"/>
            <w:b/>
            <w:bCs/>
            <w:sz w:val="28"/>
            <w:szCs w:val="28"/>
          </w:rPr>
          <w:br/>
          <w:t>Location: Virtual-MS Teams</w:t>
        </w:r>
      </w:ins>
    </w:p>
    <w:p w14:paraId="53387520" w14:textId="77777777" w:rsidR="00A335A0" w:rsidRPr="00D37161" w:rsidRDefault="00A335A0" w:rsidP="00642F1B">
      <w:pPr>
        <w:spacing w:line="240" w:lineRule="auto"/>
        <w:rPr>
          <w:ins w:id="16" w:author="Lopez, Steven@DOT" w:date="2025-07-14T09:36:00Z"/>
          <w:rFonts w:ascii="Calibri" w:hAnsi="Calibri" w:cs="Calibri"/>
          <w:b/>
          <w:bCs/>
          <w:sz w:val="28"/>
          <w:szCs w:val="28"/>
        </w:rPr>
      </w:pPr>
    </w:p>
    <w:tbl>
      <w:tblPr>
        <w:tblW w:w="9680" w:type="dxa"/>
        <w:tblLook w:val="04A0" w:firstRow="1" w:lastRow="0" w:firstColumn="1" w:lastColumn="0" w:noHBand="0" w:noVBand="1"/>
      </w:tblPr>
      <w:tblGrid>
        <w:gridCol w:w="3560"/>
        <w:gridCol w:w="6120"/>
      </w:tblGrid>
      <w:tr w:rsidR="005A2966" w:rsidRPr="00D37161" w14:paraId="38AD049F" w14:textId="77777777" w:rsidTr="00B02D8A">
        <w:trPr>
          <w:trHeight w:val="300"/>
          <w:ins w:id="17" w:author="Lopez, Steven@DOT" w:date="2025-07-14T09:36:00Z"/>
        </w:trPr>
        <w:tc>
          <w:tcPr>
            <w:tcW w:w="3560" w:type="dxa"/>
            <w:tcBorders>
              <w:top w:val="nil"/>
              <w:left w:val="nil"/>
              <w:bottom w:val="nil"/>
              <w:right w:val="nil"/>
            </w:tcBorders>
            <w:shd w:val="clear" w:color="auto" w:fill="auto"/>
            <w:noWrap/>
            <w:vAlign w:val="bottom"/>
          </w:tcPr>
          <w:p w14:paraId="4C28536A" w14:textId="77777777" w:rsidR="005A2966" w:rsidRPr="00A335A0" w:rsidRDefault="005A2966" w:rsidP="00B02D8A">
            <w:pPr>
              <w:spacing w:line="240" w:lineRule="auto"/>
              <w:rPr>
                <w:ins w:id="18" w:author="Lopez, Steven@DOT" w:date="2025-07-14T09:36:00Z"/>
                <w:rFonts w:ascii="Calibri" w:eastAsia="Times New Roman" w:hAnsi="Calibri" w:cs="Calibri"/>
                <w:b/>
                <w:bCs/>
                <w:color w:val="000000"/>
                <w:sz w:val="28"/>
                <w:szCs w:val="28"/>
              </w:rPr>
            </w:pPr>
            <w:ins w:id="19" w:author="Lopez, Steven@DOT" w:date="2025-07-14T09:36:00Z">
              <w:r w:rsidRPr="00A335A0">
                <w:rPr>
                  <w:rFonts w:ascii="Calibri" w:eastAsia="Times New Roman" w:hAnsi="Calibri" w:cs="Calibri"/>
                  <w:b/>
                  <w:bCs/>
                  <w:color w:val="000000"/>
                  <w:sz w:val="28"/>
                  <w:szCs w:val="28"/>
                </w:rPr>
                <w:t>Name</w:t>
              </w:r>
            </w:ins>
          </w:p>
        </w:tc>
        <w:tc>
          <w:tcPr>
            <w:tcW w:w="6120" w:type="dxa"/>
            <w:tcBorders>
              <w:top w:val="nil"/>
              <w:left w:val="nil"/>
              <w:bottom w:val="nil"/>
              <w:right w:val="nil"/>
            </w:tcBorders>
            <w:shd w:val="clear" w:color="auto" w:fill="auto"/>
            <w:noWrap/>
            <w:vAlign w:val="bottom"/>
          </w:tcPr>
          <w:p w14:paraId="4214F2A2" w14:textId="77777777" w:rsidR="005A2966" w:rsidRPr="00A335A0" w:rsidRDefault="005A2966" w:rsidP="00B02D8A">
            <w:pPr>
              <w:spacing w:line="240" w:lineRule="auto"/>
              <w:rPr>
                <w:ins w:id="20" w:author="Lopez, Steven@DOT" w:date="2025-07-14T09:36:00Z"/>
                <w:rFonts w:ascii="Calibri" w:eastAsia="Times New Roman" w:hAnsi="Calibri" w:cs="Calibri"/>
                <w:b/>
                <w:bCs/>
                <w:color w:val="000000"/>
                <w:sz w:val="28"/>
                <w:szCs w:val="28"/>
              </w:rPr>
            </w:pPr>
            <w:ins w:id="21" w:author="Lopez, Steven@DOT" w:date="2025-07-14T09:36:00Z">
              <w:r w:rsidRPr="00A335A0">
                <w:rPr>
                  <w:rFonts w:ascii="Calibri" w:eastAsia="Times New Roman" w:hAnsi="Calibri" w:cs="Calibri"/>
                  <w:b/>
                  <w:bCs/>
                  <w:color w:val="000000"/>
                  <w:sz w:val="28"/>
                  <w:szCs w:val="28"/>
                </w:rPr>
                <w:t>Organization Name</w:t>
              </w:r>
            </w:ins>
          </w:p>
        </w:tc>
      </w:tr>
      <w:tr w:rsidR="005A2966" w:rsidRPr="00B02D8A" w14:paraId="32A658A2" w14:textId="77777777" w:rsidTr="00B02D8A">
        <w:trPr>
          <w:trHeight w:val="300"/>
          <w:ins w:id="22" w:author="Lopez, Steven@DOT" w:date="2025-07-14T09:36:00Z"/>
        </w:trPr>
        <w:tc>
          <w:tcPr>
            <w:tcW w:w="3560" w:type="dxa"/>
            <w:tcBorders>
              <w:top w:val="nil"/>
              <w:left w:val="nil"/>
              <w:bottom w:val="nil"/>
              <w:right w:val="nil"/>
            </w:tcBorders>
            <w:shd w:val="clear" w:color="auto" w:fill="auto"/>
            <w:noWrap/>
            <w:vAlign w:val="bottom"/>
            <w:hideMark/>
          </w:tcPr>
          <w:p w14:paraId="60972472" w14:textId="77777777" w:rsidR="005A2966" w:rsidRPr="00A335A0" w:rsidRDefault="005A2966" w:rsidP="00B02D8A">
            <w:pPr>
              <w:spacing w:line="240" w:lineRule="auto"/>
              <w:rPr>
                <w:ins w:id="23" w:author="Lopez, Steven@DOT" w:date="2025-07-14T09:36:00Z"/>
                <w:rFonts w:ascii="Calibri" w:eastAsia="Times New Roman" w:hAnsi="Calibri" w:cs="Calibri"/>
                <w:color w:val="000000"/>
                <w:sz w:val="28"/>
                <w:szCs w:val="28"/>
              </w:rPr>
            </w:pPr>
            <w:ins w:id="24" w:author="Lopez, Steven@DOT" w:date="2025-07-14T09:36:00Z">
              <w:r w:rsidRPr="00A335A0">
                <w:rPr>
                  <w:rFonts w:ascii="Calibri" w:eastAsia="Times New Roman" w:hAnsi="Calibri" w:cs="Calibri"/>
                  <w:color w:val="000000"/>
                  <w:sz w:val="28"/>
                  <w:szCs w:val="28"/>
                </w:rPr>
                <w:t xml:space="preserve">Affi, </w:t>
              </w:r>
              <w:proofErr w:type="spellStart"/>
              <w:r w:rsidRPr="00A335A0">
                <w:rPr>
                  <w:rFonts w:ascii="Calibri" w:eastAsia="Times New Roman" w:hAnsi="Calibri" w:cs="Calibri"/>
                  <w:color w:val="000000"/>
                  <w:sz w:val="28"/>
                  <w:szCs w:val="28"/>
                </w:rPr>
                <w:t>N'guessan</w:t>
              </w:r>
              <w:proofErr w:type="spellEnd"/>
            </w:ins>
          </w:p>
        </w:tc>
        <w:tc>
          <w:tcPr>
            <w:tcW w:w="6120" w:type="dxa"/>
            <w:tcBorders>
              <w:top w:val="nil"/>
              <w:left w:val="nil"/>
              <w:bottom w:val="nil"/>
              <w:right w:val="nil"/>
            </w:tcBorders>
            <w:shd w:val="clear" w:color="auto" w:fill="auto"/>
            <w:noWrap/>
            <w:vAlign w:val="bottom"/>
            <w:hideMark/>
          </w:tcPr>
          <w:p w14:paraId="215E1DB4" w14:textId="77777777" w:rsidR="005A2966" w:rsidRPr="00A335A0" w:rsidRDefault="005A2966" w:rsidP="00B02D8A">
            <w:pPr>
              <w:spacing w:line="240" w:lineRule="auto"/>
              <w:rPr>
                <w:ins w:id="25" w:author="Lopez, Steven@DOT" w:date="2025-07-14T09:36:00Z"/>
                <w:rFonts w:ascii="Calibri" w:eastAsia="Times New Roman" w:hAnsi="Calibri" w:cs="Calibri"/>
                <w:color w:val="000000"/>
                <w:sz w:val="28"/>
                <w:szCs w:val="28"/>
              </w:rPr>
            </w:pPr>
            <w:proofErr w:type="spellStart"/>
            <w:ins w:id="26" w:author="Lopez, Steven@DOT" w:date="2025-07-14T09:36:00Z">
              <w:r w:rsidRPr="00A335A0">
                <w:rPr>
                  <w:rFonts w:ascii="Calibri" w:eastAsia="Times New Roman" w:hAnsi="Calibri" w:cs="Calibri"/>
                  <w:color w:val="000000"/>
                  <w:sz w:val="28"/>
                  <w:szCs w:val="28"/>
                </w:rPr>
                <w:t>CalSTA</w:t>
              </w:r>
              <w:proofErr w:type="spellEnd"/>
            </w:ins>
          </w:p>
        </w:tc>
      </w:tr>
      <w:tr w:rsidR="005A2966" w:rsidRPr="00B02D8A" w14:paraId="75CD1704" w14:textId="77777777" w:rsidTr="00B02D8A">
        <w:trPr>
          <w:trHeight w:val="300"/>
          <w:ins w:id="27" w:author="Lopez, Steven@DOT" w:date="2025-07-14T09:36:00Z"/>
        </w:trPr>
        <w:tc>
          <w:tcPr>
            <w:tcW w:w="3560" w:type="dxa"/>
            <w:tcBorders>
              <w:top w:val="nil"/>
              <w:left w:val="nil"/>
              <w:bottom w:val="nil"/>
              <w:right w:val="nil"/>
            </w:tcBorders>
            <w:shd w:val="clear" w:color="auto" w:fill="auto"/>
            <w:noWrap/>
            <w:vAlign w:val="bottom"/>
            <w:hideMark/>
          </w:tcPr>
          <w:p w14:paraId="32A31B50" w14:textId="77777777" w:rsidR="005A2966" w:rsidRPr="00A335A0" w:rsidRDefault="005A2966" w:rsidP="00B02D8A">
            <w:pPr>
              <w:spacing w:line="240" w:lineRule="auto"/>
              <w:rPr>
                <w:ins w:id="28" w:author="Lopez, Steven@DOT" w:date="2025-07-14T09:36:00Z"/>
                <w:rFonts w:ascii="Calibri" w:eastAsia="Times New Roman" w:hAnsi="Calibri" w:cs="Calibri"/>
                <w:color w:val="000000"/>
                <w:sz w:val="28"/>
                <w:szCs w:val="28"/>
              </w:rPr>
            </w:pPr>
            <w:ins w:id="29" w:author="Lopez, Steven@DOT" w:date="2025-07-14T09:36:00Z">
              <w:r w:rsidRPr="00A335A0">
                <w:rPr>
                  <w:rFonts w:ascii="Calibri" w:eastAsia="Times New Roman" w:hAnsi="Calibri" w:cs="Calibri"/>
                  <w:color w:val="000000"/>
                  <w:sz w:val="28"/>
                  <w:szCs w:val="28"/>
                </w:rPr>
                <w:t>Amanda Fagan</w:t>
              </w:r>
            </w:ins>
          </w:p>
        </w:tc>
        <w:tc>
          <w:tcPr>
            <w:tcW w:w="6120" w:type="dxa"/>
            <w:tcBorders>
              <w:top w:val="nil"/>
              <w:left w:val="nil"/>
              <w:bottom w:val="nil"/>
              <w:right w:val="nil"/>
            </w:tcBorders>
            <w:shd w:val="clear" w:color="auto" w:fill="auto"/>
            <w:noWrap/>
            <w:vAlign w:val="bottom"/>
            <w:hideMark/>
          </w:tcPr>
          <w:p w14:paraId="365BAB72" w14:textId="77777777" w:rsidR="005A2966" w:rsidRPr="00A335A0" w:rsidRDefault="005A2966" w:rsidP="00B02D8A">
            <w:pPr>
              <w:spacing w:line="240" w:lineRule="auto"/>
              <w:rPr>
                <w:ins w:id="30" w:author="Lopez, Steven@DOT" w:date="2025-07-14T09:36:00Z"/>
                <w:rFonts w:ascii="Calibri" w:eastAsia="Times New Roman" w:hAnsi="Calibri" w:cs="Calibri"/>
                <w:color w:val="000000"/>
                <w:sz w:val="28"/>
                <w:szCs w:val="28"/>
              </w:rPr>
            </w:pPr>
            <w:ins w:id="31" w:author="Lopez, Steven@DOT" w:date="2025-07-14T09:36:00Z">
              <w:r w:rsidRPr="00A335A0">
                <w:rPr>
                  <w:rFonts w:ascii="Calibri" w:eastAsia="Times New Roman" w:hAnsi="Calibri" w:cs="Calibri"/>
                  <w:color w:val="000000"/>
                  <w:sz w:val="28"/>
                  <w:szCs w:val="28"/>
                </w:rPr>
                <w:t>Ventura County Transportation Commission</w:t>
              </w:r>
            </w:ins>
          </w:p>
        </w:tc>
      </w:tr>
      <w:tr w:rsidR="005A2966" w:rsidRPr="00B02D8A" w14:paraId="23C7D277" w14:textId="77777777" w:rsidTr="00B02D8A">
        <w:trPr>
          <w:trHeight w:val="300"/>
          <w:ins w:id="32" w:author="Lopez, Steven@DOT" w:date="2025-07-14T09:36:00Z"/>
        </w:trPr>
        <w:tc>
          <w:tcPr>
            <w:tcW w:w="3560" w:type="dxa"/>
            <w:tcBorders>
              <w:top w:val="nil"/>
              <w:left w:val="nil"/>
              <w:bottom w:val="nil"/>
              <w:right w:val="nil"/>
            </w:tcBorders>
            <w:shd w:val="clear" w:color="auto" w:fill="auto"/>
            <w:noWrap/>
            <w:vAlign w:val="bottom"/>
            <w:hideMark/>
          </w:tcPr>
          <w:p w14:paraId="57F8F627" w14:textId="77777777" w:rsidR="005A2966" w:rsidRPr="00A335A0" w:rsidRDefault="005A2966" w:rsidP="00B02D8A">
            <w:pPr>
              <w:spacing w:line="240" w:lineRule="auto"/>
              <w:rPr>
                <w:ins w:id="33" w:author="Lopez, Steven@DOT" w:date="2025-07-14T09:36:00Z"/>
                <w:rFonts w:ascii="Calibri" w:eastAsia="Times New Roman" w:hAnsi="Calibri" w:cs="Calibri"/>
                <w:color w:val="000000"/>
                <w:sz w:val="28"/>
                <w:szCs w:val="28"/>
              </w:rPr>
            </w:pPr>
            <w:ins w:id="34" w:author="Lopez, Steven@DOT" w:date="2025-07-14T09:36:00Z">
              <w:r w:rsidRPr="00A335A0">
                <w:rPr>
                  <w:rFonts w:ascii="Calibri" w:eastAsia="Times New Roman" w:hAnsi="Calibri" w:cs="Calibri"/>
                  <w:color w:val="000000"/>
                  <w:sz w:val="28"/>
                  <w:szCs w:val="28"/>
                </w:rPr>
                <w:t xml:space="preserve">Austin, Letitia </w:t>
              </w:r>
            </w:ins>
          </w:p>
        </w:tc>
        <w:tc>
          <w:tcPr>
            <w:tcW w:w="6120" w:type="dxa"/>
            <w:tcBorders>
              <w:top w:val="nil"/>
              <w:left w:val="nil"/>
              <w:bottom w:val="nil"/>
              <w:right w:val="nil"/>
            </w:tcBorders>
            <w:shd w:val="clear" w:color="auto" w:fill="auto"/>
            <w:noWrap/>
            <w:vAlign w:val="bottom"/>
            <w:hideMark/>
          </w:tcPr>
          <w:p w14:paraId="05082032" w14:textId="77777777" w:rsidR="005A2966" w:rsidRPr="00A335A0" w:rsidRDefault="005A2966" w:rsidP="00B02D8A">
            <w:pPr>
              <w:spacing w:line="240" w:lineRule="auto"/>
              <w:rPr>
                <w:ins w:id="35" w:author="Lopez, Steven@DOT" w:date="2025-07-14T09:36:00Z"/>
                <w:rFonts w:ascii="Calibri" w:eastAsia="Times New Roman" w:hAnsi="Calibri" w:cs="Calibri"/>
                <w:color w:val="000000"/>
                <w:sz w:val="28"/>
                <w:szCs w:val="28"/>
              </w:rPr>
            </w:pPr>
            <w:ins w:id="36" w:author="Lopez, Steven@DOT" w:date="2025-07-14T09:36:00Z">
              <w:r w:rsidRPr="00A335A0">
                <w:rPr>
                  <w:rFonts w:ascii="Calibri" w:eastAsia="Times New Roman" w:hAnsi="Calibri" w:cs="Calibri"/>
                  <w:color w:val="000000"/>
                  <w:sz w:val="28"/>
                  <w:szCs w:val="28"/>
                </w:rPr>
                <w:t>Port of Hueneme</w:t>
              </w:r>
            </w:ins>
          </w:p>
        </w:tc>
      </w:tr>
      <w:tr w:rsidR="005A2966" w:rsidRPr="00B02D8A" w14:paraId="434FE609" w14:textId="77777777" w:rsidTr="00B02D8A">
        <w:trPr>
          <w:trHeight w:val="300"/>
          <w:ins w:id="37" w:author="Lopez, Steven@DOT" w:date="2025-07-14T09:36:00Z"/>
        </w:trPr>
        <w:tc>
          <w:tcPr>
            <w:tcW w:w="3560" w:type="dxa"/>
            <w:tcBorders>
              <w:top w:val="nil"/>
              <w:left w:val="nil"/>
              <w:bottom w:val="nil"/>
              <w:right w:val="nil"/>
            </w:tcBorders>
            <w:shd w:val="clear" w:color="auto" w:fill="auto"/>
            <w:noWrap/>
            <w:vAlign w:val="bottom"/>
            <w:hideMark/>
          </w:tcPr>
          <w:p w14:paraId="43E1F0D4" w14:textId="77777777" w:rsidR="005A2966" w:rsidRPr="00A335A0" w:rsidRDefault="005A2966" w:rsidP="00B02D8A">
            <w:pPr>
              <w:spacing w:line="240" w:lineRule="auto"/>
              <w:rPr>
                <w:ins w:id="38" w:author="Lopez, Steven@DOT" w:date="2025-07-14T09:36:00Z"/>
                <w:rFonts w:ascii="Calibri" w:eastAsia="Times New Roman" w:hAnsi="Calibri" w:cs="Calibri"/>
                <w:color w:val="000000"/>
                <w:sz w:val="28"/>
                <w:szCs w:val="28"/>
              </w:rPr>
            </w:pPr>
            <w:ins w:id="39" w:author="Lopez, Steven@DOT" w:date="2025-07-14T09:36:00Z">
              <w:r w:rsidRPr="00A335A0">
                <w:rPr>
                  <w:rFonts w:ascii="Calibri" w:eastAsia="Times New Roman" w:hAnsi="Calibri" w:cs="Calibri"/>
                  <w:color w:val="000000"/>
                  <w:sz w:val="28"/>
                  <w:szCs w:val="28"/>
                </w:rPr>
                <w:t>Bingham, Paul</w:t>
              </w:r>
            </w:ins>
          </w:p>
        </w:tc>
        <w:tc>
          <w:tcPr>
            <w:tcW w:w="6120" w:type="dxa"/>
            <w:tcBorders>
              <w:top w:val="nil"/>
              <w:left w:val="nil"/>
              <w:bottom w:val="nil"/>
              <w:right w:val="nil"/>
            </w:tcBorders>
            <w:shd w:val="clear" w:color="auto" w:fill="auto"/>
            <w:noWrap/>
            <w:vAlign w:val="bottom"/>
            <w:hideMark/>
          </w:tcPr>
          <w:p w14:paraId="4DE0C770" w14:textId="77777777" w:rsidR="005A2966" w:rsidRPr="00A335A0" w:rsidRDefault="005A2966" w:rsidP="00B02D8A">
            <w:pPr>
              <w:spacing w:line="240" w:lineRule="auto"/>
              <w:rPr>
                <w:ins w:id="40" w:author="Lopez, Steven@DOT" w:date="2025-07-14T09:36:00Z"/>
                <w:rFonts w:ascii="Calibri" w:eastAsia="Times New Roman" w:hAnsi="Calibri" w:cs="Calibri"/>
                <w:color w:val="000000"/>
                <w:sz w:val="28"/>
                <w:szCs w:val="28"/>
              </w:rPr>
            </w:pPr>
            <w:ins w:id="41" w:author="Lopez, Steven@DOT" w:date="2025-07-14T09:36:00Z">
              <w:r w:rsidRPr="00A335A0">
                <w:rPr>
                  <w:rFonts w:ascii="Calibri" w:eastAsia="Times New Roman" w:hAnsi="Calibri" w:cs="Calibri"/>
                  <w:color w:val="000000"/>
                  <w:sz w:val="28"/>
                  <w:szCs w:val="28"/>
                </w:rPr>
                <w:t>S &amp; P Global</w:t>
              </w:r>
            </w:ins>
          </w:p>
        </w:tc>
      </w:tr>
      <w:tr w:rsidR="005A2966" w:rsidRPr="00B02D8A" w14:paraId="68C40308" w14:textId="77777777" w:rsidTr="00B02D8A">
        <w:trPr>
          <w:trHeight w:val="300"/>
          <w:ins w:id="42" w:author="Lopez, Steven@DOT" w:date="2025-07-14T09:36:00Z"/>
        </w:trPr>
        <w:tc>
          <w:tcPr>
            <w:tcW w:w="3560" w:type="dxa"/>
            <w:tcBorders>
              <w:top w:val="nil"/>
              <w:left w:val="nil"/>
              <w:bottom w:val="nil"/>
              <w:right w:val="nil"/>
            </w:tcBorders>
            <w:shd w:val="clear" w:color="auto" w:fill="auto"/>
            <w:noWrap/>
            <w:vAlign w:val="bottom"/>
            <w:hideMark/>
          </w:tcPr>
          <w:p w14:paraId="6B38B2A5" w14:textId="77777777" w:rsidR="005A2966" w:rsidRPr="00A335A0" w:rsidRDefault="005A2966" w:rsidP="00B02D8A">
            <w:pPr>
              <w:spacing w:line="240" w:lineRule="auto"/>
              <w:rPr>
                <w:ins w:id="43" w:author="Lopez, Steven@DOT" w:date="2025-07-14T09:36:00Z"/>
                <w:rFonts w:ascii="Calibri" w:eastAsia="Times New Roman" w:hAnsi="Calibri" w:cs="Calibri"/>
                <w:color w:val="000000"/>
                <w:sz w:val="28"/>
                <w:szCs w:val="28"/>
              </w:rPr>
            </w:pPr>
            <w:ins w:id="44" w:author="Lopez, Steven@DOT" w:date="2025-07-14T09:36:00Z">
              <w:r w:rsidRPr="00A335A0">
                <w:rPr>
                  <w:rFonts w:ascii="Calibri" w:eastAsia="Times New Roman" w:hAnsi="Calibri" w:cs="Calibri"/>
                  <w:color w:val="000000"/>
                  <w:sz w:val="28"/>
                  <w:szCs w:val="28"/>
                </w:rPr>
                <w:t>Carr, Catherine</w:t>
              </w:r>
            </w:ins>
          </w:p>
        </w:tc>
        <w:tc>
          <w:tcPr>
            <w:tcW w:w="6120" w:type="dxa"/>
            <w:tcBorders>
              <w:top w:val="nil"/>
              <w:left w:val="nil"/>
              <w:bottom w:val="nil"/>
              <w:right w:val="nil"/>
            </w:tcBorders>
            <w:shd w:val="clear" w:color="auto" w:fill="auto"/>
            <w:noWrap/>
            <w:vAlign w:val="bottom"/>
            <w:hideMark/>
          </w:tcPr>
          <w:p w14:paraId="792A59CD" w14:textId="77777777" w:rsidR="005A2966" w:rsidRPr="00A335A0" w:rsidRDefault="005A2966" w:rsidP="00B02D8A">
            <w:pPr>
              <w:spacing w:line="240" w:lineRule="auto"/>
              <w:rPr>
                <w:ins w:id="45" w:author="Lopez, Steven@DOT" w:date="2025-07-14T09:36:00Z"/>
                <w:rFonts w:ascii="Calibri" w:eastAsia="Times New Roman" w:hAnsi="Calibri" w:cs="Calibri"/>
                <w:color w:val="000000"/>
                <w:sz w:val="28"/>
                <w:szCs w:val="28"/>
              </w:rPr>
            </w:pPr>
            <w:ins w:id="46" w:author="Lopez, Steven@DOT" w:date="2025-07-14T09:36:00Z">
              <w:r w:rsidRPr="00A335A0">
                <w:rPr>
                  <w:rFonts w:ascii="Calibri" w:eastAsia="Times New Roman" w:hAnsi="Calibri" w:cs="Calibri"/>
                  <w:color w:val="000000"/>
                  <w:sz w:val="28"/>
                  <w:szCs w:val="28"/>
                </w:rPr>
                <w:t>Caltrans</w:t>
              </w:r>
            </w:ins>
          </w:p>
        </w:tc>
      </w:tr>
      <w:tr w:rsidR="005A2966" w:rsidRPr="00B02D8A" w14:paraId="08399515" w14:textId="77777777" w:rsidTr="00B02D8A">
        <w:trPr>
          <w:trHeight w:val="300"/>
          <w:ins w:id="47" w:author="Lopez, Steven@DOT" w:date="2025-07-14T09:36:00Z"/>
        </w:trPr>
        <w:tc>
          <w:tcPr>
            <w:tcW w:w="3560" w:type="dxa"/>
            <w:tcBorders>
              <w:top w:val="nil"/>
              <w:left w:val="nil"/>
              <w:bottom w:val="nil"/>
              <w:right w:val="nil"/>
            </w:tcBorders>
            <w:shd w:val="clear" w:color="auto" w:fill="auto"/>
            <w:noWrap/>
            <w:vAlign w:val="bottom"/>
            <w:hideMark/>
          </w:tcPr>
          <w:p w14:paraId="42B549F5" w14:textId="77777777" w:rsidR="005A2966" w:rsidRPr="00A335A0" w:rsidRDefault="005A2966" w:rsidP="00B02D8A">
            <w:pPr>
              <w:spacing w:line="240" w:lineRule="auto"/>
              <w:rPr>
                <w:ins w:id="48" w:author="Lopez, Steven@DOT" w:date="2025-07-14T09:36:00Z"/>
                <w:rFonts w:ascii="Calibri" w:eastAsia="Times New Roman" w:hAnsi="Calibri" w:cs="Calibri"/>
                <w:color w:val="000000"/>
                <w:sz w:val="28"/>
                <w:szCs w:val="28"/>
              </w:rPr>
            </w:pPr>
            <w:ins w:id="49" w:author="Lopez, Steven@DOT" w:date="2025-07-14T09:36:00Z">
              <w:r w:rsidRPr="00A335A0">
                <w:rPr>
                  <w:rFonts w:ascii="Calibri" w:eastAsia="Times New Roman" w:hAnsi="Calibri" w:cs="Calibri"/>
                  <w:color w:val="000000"/>
                  <w:sz w:val="28"/>
                  <w:szCs w:val="28"/>
                </w:rPr>
                <w:t>Cartwright, Kerry</w:t>
              </w:r>
            </w:ins>
          </w:p>
        </w:tc>
        <w:tc>
          <w:tcPr>
            <w:tcW w:w="6120" w:type="dxa"/>
            <w:tcBorders>
              <w:top w:val="nil"/>
              <w:left w:val="nil"/>
              <w:bottom w:val="nil"/>
              <w:right w:val="nil"/>
            </w:tcBorders>
            <w:shd w:val="clear" w:color="auto" w:fill="auto"/>
            <w:noWrap/>
            <w:vAlign w:val="bottom"/>
            <w:hideMark/>
          </w:tcPr>
          <w:p w14:paraId="3FE3261A" w14:textId="77777777" w:rsidR="005A2966" w:rsidRPr="00A335A0" w:rsidRDefault="005A2966" w:rsidP="00B02D8A">
            <w:pPr>
              <w:spacing w:line="240" w:lineRule="auto"/>
              <w:rPr>
                <w:ins w:id="50" w:author="Lopez, Steven@DOT" w:date="2025-07-14T09:36:00Z"/>
                <w:rFonts w:ascii="Calibri" w:eastAsia="Times New Roman" w:hAnsi="Calibri" w:cs="Calibri"/>
                <w:color w:val="000000"/>
                <w:sz w:val="28"/>
                <w:szCs w:val="28"/>
              </w:rPr>
            </w:pPr>
            <w:ins w:id="51" w:author="Lopez, Steven@DOT" w:date="2025-07-14T09:36:00Z">
              <w:r w:rsidRPr="00A335A0">
                <w:rPr>
                  <w:rFonts w:ascii="Calibri" w:eastAsia="Times New Roman" w:hAnsi="Calibri" w:cs="Calibri"/>
                  <w:color w:val="000000"/>
                  <w:sz w:val="28"/>
                  <w:szCs w:val="28"/>
                </w:rPr>
                <w:t>Port of LA</w:t>
              </w:r>
            </w:ins>
          </w:p>
        </w:tc>
      </w:tr>
      <w:tr w:rsidR="005A2966" w:rsidRPr="00B02D8A" w14:paraId="2BD99B1D" w14:textId="77777777" w:rsidTr="00B02D8A">
        <w:trPr>
          <w:trHeight w:val="300"/>
          <w:ins w:id="52" w:author="Lopez, Steven@DOT" w:date="2025-07-14T09:36:00Z"/>
        </w:trPr>
        <w:tc>
          <w:tcPr>
            <w:tcW w:w="3560" w:type="dxa"/>
            <w:tcBorders>
              <w:top w:val="nil"/>
              <w:left w:val="nil"/>
              <w:bottom w:val="nil"/>
              <w:right w:val="nil"/>
            </w:tcBorders>
            <w:shd w:val="clear" w:color="auto" w:fill="auto"/>
            <w:noWrap/>
            <w:vAlign w:val="bottom"/>
            <w:hideMark/>
          </w:tcPr>
          <w:p w14:paraId="2418EDBE" w14:textId="77777777" w:rsidR="005A2966" w:rsidRPr="00A335A0" w:rsidRDefault="005A2966" w:rsidP="00B02D8A">
            <w:pPr>
              <w:spacing w:line="240" w:lineRule="auto"/>
              <w:rPr>
                <w:ins w:id="53" w:author="Lopez, Steven@DOT" w:date="2025-07-14T09:36:00Z"/>
                <w:rFonts w:ascii="Calibri" w:eastAsia="Times New Roman" w:hAnsi="Calibri" w:cs="Calibri"/>
                <w:color w:val="000000"/>
                <w:sz w:val="28"/>
                <w:szCs w:val="28"/>
              </w:rPr>
            </w:pPr>
            <w:ins w:id="54" w:author="Lopez, Steven@DOT" w:date="2025-07-14T09:36:00Z">
              <w:r w:rsidRPr="00A335A0">
                <w:rPr>
                  <w:rFonts w:ascii="Calibri" w:eastAsia="Times New Roman" w:hAnsi="Calibri" w:cs="Calibri"/>
                  <w:color w:val="000000"/>
                  <w:sz w:val="28"/>
                  <w:szCs w:val="28"/>
                </w:rPr>
                <w:t>Castle, Ryan</w:t>
              </w:r>
            </w:ins>
          </w:p>
        </w:tc>
        <w:tc>
          <w:tcPr>
            <w:tcW w:w="6120" w:type="dxa"/>
            <w:tcBorders>
              <w:top w:val="nil"/>
              <w:left w:val="nil"/>
              <w:bottom w:val="nil"/>
              <w:right w:val="nil"/>
            </w:tcBorders>
            <w:shd w:val="clear" w:color="auto" w:fill="auto"/>
            <w:noWrap/>
            <w:vAlign w:val="bottom"/>
            <w:hideMark/>
          </w:tcPr>
          <w:p w14:paraId="6B6564D1" w14:textId="77777777" w:rsidR="005A2966" w:rsidRPr="00A335A0" w:rsidRDefault="005A2966" w:rsidP="00B02D8A">
            <w:pPr>
              <w:spacing w:line="240" w:lineRule="auto"/>
              <w:rPr>
                <w:ins w:id="55" w:author="Lopez, Steven@DOT" w:date="2025-07-14T09:36:00Z"/>
                <w:rFonts w:ascii="Calibri" w:eastAsia="Times New Roman" w:hAnsi="Calibri" w:cs="Calibri"/>
                <w:color w:val="000000"/>
                <w:sz w:val="28"/>
                <w:szCs w:val="28"/>
              </w:rPr>
            </w:pPr>
            <w:ins w:id="56" w:author="Lopez, Steven@DOT" w:date="2025-07-14T09:36:00Z">
              <w:r w:rsidRPr="00A335A0">
                <w:rPr>
                  <w:rFonts w:ascii="Calibri" w:eastAsia="Times New Roman" w:hAnsi="Calibri" w:cs="Calibri"/>
                  <w:color w:val="000000"/>
                  <w:sz w:val="28"/>
                  <w:szCs w:val="28"/>
                </w:rPr>
                <w:t>Caltrans</w:t>
              </w:r>
            </w:ins>
          </w:p>
        </w:tc>
      </w:tr>
      <w:tr w:rsidR="005A2966" w:rsidRPr="00B02D8A" w14:paraId="4F983470" w14:textId="77777777" w:rsidTr="00B02D8A">
        <w:trPr>
          <w:trHeight w:val="300"/>
          <w:ins w:id="57" w:author="Lopez, Steven@DOT" w:date="2025-07-14T09:36:00Z"/>
        </w:trPr>
        <w:tc>
          <w:tcPr>
            <w:tcW w:w="3560" w:type="dxa"/>
            <w:tcBorders>
              <w:top w:val="nil"/>
              <w:left w:val="nil"/>
              <w:bottom w:val="nil"/>
              <w:right w:val="nil"/>
            </w:tcBorders>
            <w:shd w:val="clear" w:color="auto" w:fill="auto"/>
            <w:noWrap/>
            <w:vAlign w:val="bottom"/>
            <w:hideMark/>
          </w:tcPr>
          <w:p w14:paraId="562084AC" w14:textId="77777777" w:rsidR="005A2966" w:rsidRPr="00A335A0" w:rsidRDefault="005A2966" w:rsidP="00B02D8A">
            <w:pPr>
              <w:spacing w:line="240" w:lineRule="auto"/>
              <w:rPr>
                <w:ins w:id="58" w:author="Lopez, Steven@DOT" w:date="2025-07-14T09:36:00Z"/>
                <w:rFonts w:ascii="Calibri" w:eastAsia="Times New Roman" w:hAnsi="Calibri" w:cs="Calibri"/>
                <w:color w:val="000000"/>
                <w:sz w:val="28"/>
                <w:szCs w:val="28"/>
              </w:rPr>
            </w:pPr>
            <w:ins w:id="59" w:author="Lopez, Steven@DOT" w:date="2025-07-14T09:36:00Z">
              <w:r w:rsidRPr="00A335A0">
                <w:rPr>
                  <w:rFonts w:ascii="Calibri" w:eastAsia="Times New Roman" w:hAnsi="Calibri" w:cs="Calibri"/>
                  <w:color w:val="000000"/>
                  <w:sz w:val="28"/>
                  <w:szCs w:val="28"/>
                </w:rPr>
                <w:t xml:space="preserve">Chop, </w:t>
              </w:r>
              <w:proofErr w:type="spellStart"/>
              <w:r w:rsidRPr="00A335A0">
                <w:rPr>
                  <w:rFonts w:ascii="Calibri" w:eastAsia="Times New Roman" w:hAnsi="Calibri" w:cs="Calibri"/>
                  <w:color w:val="000000"/>
                  <w:sz w:val="28"/>
                  <w:szCs w:val="28"/>
                </w:rPr>
                <w:t>Zazhary</w:t>
              </w:r>
              <w:proofErr w:type="spellEnd"/>
            </w:ins>
          </w:p>
        </w:tc>
        <w:tc>
          <w:tcPr>
            <w:tcW w:w="6120" w:type="dxa"/>
            <w:tcBorders>
              <w:top w:val="nil"/>
              <w:left w:val="nil"/>
              <w:bottom w:val="nil"/>
              <w:right w:val="nil"/>
            </w:tcBorders>
            <w:shd w:val="clear" w:color="auto" w:fill="auto"/>
            <w:noWrap/>
            <w:vAlign w:val="bottom"/>
            <w:hideMark/>
          </w:tcPr>
          <w:p w14:paraId="388E8BDB" w14:textId="77777777" w:rsidR="005A2966" w:rsidRPr="00A335A0" w:rsidRDefault="005A2966" w:rsidP="00B02D8A">
            <w:pPr>
              <w:spacing w:line="240" w:lineRule="auto"/>
              <w:rPr>
                <w:ins w:id="60" w:author="Lopez, Steven@DOT" w:date="2025-07-14T09:36:00Z"/>
                <w:rFonts w:ascii="Calibri" w:eastAsia="Times New Roman" w:hAnsi="Calibri" w:cs="Calibri"/>
                <w:color w:val="000000"/>
                <w:sz w:val="28"/>
                <w:szCs w:val="28"/>
              </w:rPr>
            </w:pPr>
            <w:ins w:id="61" w:author="Lopez, Steven@DOT" w:date="2025-07-14T09:36:00Z">
              <w:r w:rsidRPr="00A335A0">
                <w:rPr>
                  <w:rFonts w:ascii="Calibri" w:eastAsia="Times New Roman" w:hAnsi="Calibri" w:cs="Calibri"/>
                  <w:color w:val="000000"/>
                  <w:sz w:val="28"/>
                  <w:szCs w:val="28"/>
                </w:rPr>
                <w:t>Caltrans</w:t>
              </w:r>
            </w:ins>
          </w:p>
        </w:tc>
      </w:tr>
      <w:tr w:rsidR="005A2966" w:rsidRPr="00B02D8A" w14:paraId="3949BAC4" w14:textId="77777777" w:rsidTr="00B02D8A">
        <w:trPr>
          <w:trHeight w:val="300"/>
          <w:ins w:id="62" w:author="Lopez, Steven@DOT" w:date="2025-07-14T09:36:00Z"/>
        </w:trPr>
        <w:tc>
          <w:tcPr>
            <w:tcW w:w="3560" w:type="dxa"/>
            <w:tcBorders>
              <w:top w:val="nil"/>
              <w:left w:val="nil"/>
              <w:bottom w:val="nil"/>
              <w:right w:val="nil"/>
            </w:tcBorders>
            <w:shd w:val="clear" w:color="auto" w:fill="auto"/>
            <w:noWrap/>
            <w:vAlign w:val="bottom"/>
            <w:hideMark/>
          </w:tcPr>
          <w:p w14:paraId="1D208B66" w14:textId="77777777" w:rsidR="005A2966" w:rsidRPr="00A335A0" w:rsidRDefault="005A2966" w:rsidP="00B02D8A">
            <w:pPr>
              <w:spacing w:line="240" w:lineRule="auto"/>
              <w:rPr>
                <w:ins w:id="63" w:author="Lopez, Steven@DOT" w:date="2025-07-14T09:36:00Z"/>
                <w:rFonts w:ascii="Calibri" w:eastAsia="Times New Roman" w:hAnsi="Calibri" w:cs="Calibri"/>
                <w:color w:val="000000"/>
                <w:sz w:val="28"/>
                <w:szCs w:val="28"/>
              </w:rPr>
            </w:pPr>
            <w:ins w:id="64" w:author="Lopez, Steven@DOT" w:date="2025-07-14T09:36:00Z">
              <w:r w:rsidRPr="00A335A0">
                <w:rPr>
                  <w:rFonts w:ascii="Calibri" w:eastAsia="Times New Roman" w:hAnsi="Calibri" w:cs="Calibri"/>
                  <w:color w:val="000000"/>
                  <w:sz w:val="28"/>
                  <w:szCs w:val="28"/>
                </w:rPr>
                <w:t>Crenshaw, Adam</w:t>
              </w:r>
            </w:ins>
          </w:p>
        </w:tc>
        <w:tc>
          <w:tcPr>
            <w:tcW w:w="6120" w:type="dxa"/>
            <w:tcBorders>
              <w:top w:val="nil"/>
              <w:left w:val="nil"/>
              <w:bottom w:val="nil"/>
              <w:right w:val="nil"/>
            </w:tcBorders>
            <w:shd w:val="clear" w:color="auto" w:fill="auto"/>
            <w:noWrap/>
            <w:vAlign w:val="bottom"/>
            <w:hideMark/>
          </w:tcPr>
          <w:p w14:paraId="04909250" w14:textId="77777777" w:rsidR="005A2966" w:rsidRPr="00A335A0" w:rsidRDefault="005A2966" w:rsidP="00B02D8A">
            <w:pPr>
              <w:spacing w:line="240" w:lineRule="auto"/>
              <w:rPr>
                <w:ins w:id="65" w:author="Lopez, Steven@DOT" w:date="2025-07-14T09:36:00Z"/>
                <w:rFonts w:ascii="Calibri" w:eastAsia="Times New Roman" w:hAnsi="Calibri" w:cs="Calibri"/>
                <w:color w:val="000000"/>
                <w:sz w:val="28"/>
                <w:szCs w:val="28"/>
              </w:rPr>
            </w:pPr>
            <w:ins w:id="66" w:author="Lopez, Steven@DOT" w:date="2025-07-14T09:36:00Z">
              <w:r w:rsidRPr="00A335A0">
                <w:rPr>
                  <w:rFonts w:ascii="Calibri" w:eastAsia="Times New Roman" w:hAnsi="Calibri" w:cs="Calibri"/>
                  <w:color w:val="000000"/>
                  <w:sz w:val="28"/>
                  <w:szCs w:val="28"/>
                </w:rPr>
                <w:t>Metropolitan Transportation Commission</w:t>
              </w:r>
            </w:ins>
          </w:p>
        </w:tc>
      </w:tr>
      <w:tr w:rsidR="005A2966" w:rsidRPr="00B02D8A" w14:paraId="4FFCA0E7" w14:textId="77777777" w:rsidTr="00B02D8A">
        <w:trPr>
          <w:trHeight w:val="300"/>
          <w:ins w:id="67" w:author="Lopez, Steven@DOT" w:date="2025-07-14T09:36:00Z"/>
        </w:trPr>
        <w:tc>
          <w:tcPr>
            <w:tcW w:w="3560" w:type="dxa"/>
            <w:tcBorders>
              <w:top w:val="nil"/>
              <w:left w:val="nil"/>
              <w:bottom w:val="nil"/>
              <w:right w:val="nil"/>
            </w:tcBorders>
            <w:shd w:val="clear" w:color="auto" w:fill="auto"/>
            <w:noWrap/>
            <w:vAlign w:val="bottom"/>
            <w:hideMark/>
          </w:tcPr>
          <w:p w14:paraId="5C8EB16A" w14:textId="77777777" w:rsidR="005A2966" w:rsidRPr="00A335A0" w:rsidRDefault="005A2966" w:rsidP="00B02D8A">
            <w:pPr>
              <w:spacing w:line="240" w:lineRule="auto"/>
              <w:rPr>
                <w:ins w:id="68" w:author="Lopez, Steven@DOT" w:date="2025-07-14T09:36:00Z"/>
                <w:rFonts w:ascii="Calibri" w:eastAsia="Times New Roman" w:hAnsi="Calibri" w:cs="Calibri"/>
                <w:color w:val="000000"/>
                <w:sz w:val="28"/>
                <w:szCs w:val="28"/>
              </w:rPr>
            </w:pPr>
            <w:ins w:id="69" w:author="Lopez, Steven@DOT" w:date="2025-07-14T09:36:00Z">
              <w:r w:rsidRPr="00A335A0">
                <w:rPr>
                  <w:rFonts w:ascii="Calibri" w:eastAsia="Times New Roman" w:hAnsi="Calibri" w:cs="Calibri"/>
                  <w:color w:val="000000"/>
                  <w:sz w:val="28"/>
                  <w:szCs w:val="28"/>
                </w:rPr>
                <w:t>Dau-Ngo, Theresa</w:t>
              </w:r>
            </w:ins>
          </w:p>
        </w:tc>
        <w:tc>
          <w:tcPr>
            <w:tcW w:w="6120" w:type="dxa"/>
            <w:tcBorders>
              <w:top w:val="nil"/>
              <w:left w:val="nil"/>
              <w:bottom w:val="nil"/>
              <w:right w:val="nil"/>
            </w:tcBorders>
            <w:shd w:val="clear" w:color="auto" w:fill="auto"/>
            <w:noWrap/>
            <w:vAlign w:val="bottom"/>
            <w:hideMark/>
          </w:tcPr>
          <w:p w14:paraId="693922E5" w14:textId="77777777" w:rsidR="005A2966" w:rsidRPr="00A335A0" w:rsidRDefault="005A2966" w:rsidP="00B02D8A">
            <w:pPr>
              <w:spacing w:line="240" w:lineRule="auto"/>
              <w:rPr>
                <w:ins w:id="70" w:author="Lopez, Steven@DOT" w:date="2025-07-14T09:36:00Z"/>
                <w:rFonts w:ascii="Calibri" w:eastAsia="Times New Roman" w:hAnsi="Calibri" w:cs="Calibri"/>
                <w:color w:val="000000"/>
                <w:sz w:val="28"/>
                <w:szCs w:val="28"/>
              </w:rPr>
            </w:pPr>
            <w:ins w:id="71" w:author="Lopez, Steven@DOT" w:date="2025-07-14T09:36:00Z">
              <w:r w:rsidRPr="00A335A0">
                <w:rPr>
                  <w:rFonts w:ascii="Calibri" w:eastAsia="Times New Roman" w:hAnsi="Calibri" w:cs="Calibri"/>
                  <w:color w:val="000000"/>
                  <w:sz w:val="28"/>
                  <w:szCs w:val="28"/>
                </w:rPr>
                <w:t>Port of Long Beach</w:t>
              </w:r>
            </w:ins>
          </w:p>
        </w:tc>
      </w:tr>
      <w:tr w:rsidR="005A2966" w:rsidRPr="00B02D8A" w14:paraId="7E86A02F" w14:textId="77777777" w:rsidTr="00B02D8A">
        <w:trPr>
          <w:trHeight w:val="300"/>
          <w:ins w:id="72" w:author="Lopez, Steven@DOT" w:date="2025-07-14T09:36:00Z"/>
        </w:trPr>
        <w:tc>
          <w:tcPr>
            <w:tcW w:w="3560" w:type="dxa"/>
            <w:tcBorders>
              <w:top w:val="nil"/>
              <w:left w:val="nil"/>
              <w:bottom w:val="nil"/>
              <w:right w:val="nil"/>
            </w:tcBorders>
            <w:shd w:val="clear" w:color="auto" w:fill="auto"/>
            <w:noWrap/>
            <w:vAlign w:val="bottom"/>
            <w:hideMark/>
          </w:tcPr>
          <w:p w14:paraId="29B5A578" w14:textId="77777777" w:rsidR="005A2966" w:rsidRPr="00A335A0" w:rsidRDefault="005A2966" w:rsidP="00B02D8A">
            <w:pPr>
              <w:spacing w:line="240" w:lineRule="auto"/>
              <w:rPr>
                <w:ins w:id="73" w:author="Lopez, Steven@DOT" w:date="2025-07-14T09:36:00Z"/>
                <w:rFonts w:ascii="Calibri" w:eastAsia="Times New Roman" w:hAnsi="Calibri" w:cs="Calibri"/>
                <w:color w:val="000000"/>
                <w:sz w:val="28"/>
                <w:szCs w:val="28"/>
              </w:rPr>
            </w:pPr>
            <w:ins w:id="74" w:author="Lopez, Steven@DOT" w:date="2025-07-14T09:36:00Z">
              <w:r w:rsidRPr="00A335A0">
                <w:rPr>
                  <w:rFonts w:ascii="Calibri" w:eastAsia="Times New Roman" w:hAnsi="Calibri" w:cs="Calibri"/>
                  <w:color w:val="000000"/>
                  <w:sz w:val="28"/>
                  <w:szCs w:val="28"/>
                </w:rPr>
                <w:t>De Alba, Benjamin</w:t>
              </w:r>
            </w:ins>
          </w:p>
        </w:tc>
        <w:tc>
          <w:tcPr>
            <w:tcW w:w="6120" w:type="dxa"/>
            <w:tcBorders>
              <w:top w:val="nil"/>
              <w:left w:val="nil"/>
              <w:bottom w:val="nil"/>
              <w:right w:val="nil"/>
            </w:tcBorders>
            <w:shd w:val="clear" w:color="auto" w:fill="auto"/>
            <w:noWrap/>
            <w:vAlign w:val="bottom"/>
            <w:hideMark/>
          </w:tcPr>
          <w:p w14:paraId="3899C77C" w14:textId="77777777" w:rsidR="005A2966" w:rsidRPr="00A335A0" w:rsidRDefault="005A2966" w:rsidP="00B02D8A">
            <w:pPr>
              <w:spacing w:line="240" w:lineRule="auto"/>
              <w:rPr>
                <w:ins w:id="75" w:author="Lopez, Steven@DOT" w:date="2025-07-14T09:36:00Z"/>
                <w:rFonts w:ascii="Calibri" w:eastAsia="Times New Roman" w:hAnsi="Calibri" w:cs="Calibri"/>
                <w:color w:val="000000"/>
                <w:sz w:val="28"/>
                <w:szCs w:val="28"/>
              </w:rPr>
            </w:pPr>
            <w:ins w:id="76" w:author="Lopez, Steven@DOT" w:date="2025-07-14T09:36:00Z">
              <w:r w:rsidRPr="00A335A0">
                <w:rPr>
                  <w:rFonts w:ascii="Calibri" w:eastAsia="Times New Roman" w:hAnsi="Calibri" w:cs="Calibri"/>
                  <w:color w:val="000000"/>
                  <w:sz w:val="28"/>
                  <w:szCs w:val="28"/>
                </w:rPr>
                <w:t>Caltrans</w:t>
              </w:r>
            </w:ins>
          </w:p>
        </w:tc>
      </w:tr>
      <w:tr w:rsidR="005A2966" w:rsidRPr="00B02D8A" w14:paraId="7EE49F5A" w14:textId="77777777" w:rsidTr="00B02D8A">
        <w:trPr>
          <w:trHeight w:val="300"/>
          <w:ins w:id="77" w:author="Lopez, Steven@DOT" w:date="2025-07-14T09:36:00Z"/>
        </w:trPr>
        <w:tc>
          <w:tcPr>
            <w:tcW w:w="3560" w:type="dxa"/>
            <w:tcBorders>
              <w:top w:val="nil"/>
              <w:left w:val="nil"/>
              <w:bottom w:val="nil"/>
              <w:right w:val="nil"/>
            </w:tcBorders>
            <w:shd w:val="clear" w:color="auto" w:fill="auto"/>
            <w:noWrap/>
            <w:vAlign w:val="bottom"/>
            <w:hideMark/>
          </w:tcPr>
          <w:p w14:paraId="0DBC1780" w14:textId="77777777" w:rsidR="005A2966" w:rsidRPr="00A335A0" w:rsidRDefault="005A2966" w:rsidP="00B02D8A">
            <w:pPr>
              <w:spacing w:line="240" w:lineRule="auto"/>
              <w:rPr>
                <w:ins w:id="78" w:author="Lopez, Steven@DOT" w:date="2025-07-14T09:36:00Z"/>
                <w:rFonts w:ascii="Calibri" w:eastAsia="Times New Roman" w:hAnsi="Calibri" w:cs="Calibri"/>
                <w:color w:val="000000"/>
                <w:sz w:val="28"/>
                <w:szCs w:val="28"/>
              </w:rPr>
            </w:pPr>
            <w:proofErr w:type="spellStart"/>
            <w:ins w:id="79" w:author="Lopez, Steven@DOT" w:date="2025-07-14T09:36:00Z">
              <w:r w:rsidRPr="00A335A0">
                <w:rPr>
                  <w:rFonts w:ascii="Calibri" w:eastAsia="Times New Roman" w:hAnsi="Calibri" w:cs="Calibri"/>
                  <w:color w:val="000000"/>
                  <w:sz w:val="28"/>
                  <w:szCs w:val="28"/>
                </w:rPr>
                <w:t>Downard</w:t>
              </w:r>
              <w:proofErr w:type="spellEnd"/>
              <w:r w:rsidRPr="00A335A0">
                <w:rPr>
                  <w:rFonts w:ascii="Calibri" w:eastAsia="Times New Roman" w:hAnsi="Calibri" w:cs="Calibri"/>
                  <w:color w:val="000000"/>
                  <w:sz w:val="28"/>
                  <w:szCs w:val="28"/>
                </w:rPr>
                <w:t>, Benjamin N</w:t>
              </w:r>
            </w:ins>
          </w:p>
        </w:tc>
        <w:tc>
          <w:tcPr>
            <w:tcW w:w="6120" w:type="dxa"/>
            <w:tcBorders>
              <w:top w:val="nil"/>
              <w:left w:val="nil"/>
              <w:bottom w:val="nil"/>
              <w:right w:val="nil"/>
            </w:tcBorders>
            <w:shd w:val="clear" w:color="auto" w:fill="auto"/>
            <w:noWrap/>
            <w:vAlign w:val="bottom"/>
            <w:hideMark/>
          </w:tcPr>
          <w:p w14:paraId="03DE36B0" w14:textId="77777777" w:rsidR="005A2966" w:rsidRPr="00A335A0" w:rsidRDefault="005A2966" w:rsidP="00B02D8A">
            <w:pPr>
              <w:spacing w:line="240" w:lineRule="auto"/>
              <w:rPr>
                <w:ins w:id="80" w:author="Lopez, Steven@DOT" w:date="2025-07-14T09:36:00Z"/>
                <w:rFonts w:ascii="Calibri" w:eastAsia="Times New Roman" w:hAnsi="Calibri" w:cs="Calibri"/>
                <w:color w:val="000000"/>
                <w:sz w:val="28"/>
                <w:szCs w:val="28"/>
              </w:rPr>
            </w:pPr>
            <w:ins w:id="81" w:author="Lopez, Steven@DOT" w:date="2025-07-14T09:36:00Z">
              <w:r w:rsidRPr="00A335A0">
                <w:rPr>
                  <w:rFonts w:ascii="Calibri" w:eastAsia="Times New Roman" w:hAnsi="Calibri" w:cs="Calibri"/>
                  <w:color w:val="000000"/>
                  <w:sz w:val="28"/>
                  <w:szCs w:val="28"/>
                </w:rPr>
                <w:t>Caltrans</w:t>
              </w:r>
            </w:ins>
          </w:p>
        </w:tc>
      </w:tr>
      <w:tr w:rsidR="005A2966" w:rsidRPr="00B02D8A" w14:paraId="12C8E1AD" w14:textId="77777777" w:rsidTr="00B02D8A">
        <w:trPr>
          <w:trHeight w:val="300"/>
          <w:ins w:id="82" w:author="Lopez, Steven@DOT" w:date="2025-07-14T09:36:00Z"/>
        </w:trPr>
        <w:tc>
          <w:tcPr>
            <w:tcW w:w="3560" w:type="dxa"/>
            <w:tcBorders>
              <w:top w:val="nil"/>
              <w:left w:val="nil"/>
              <w:bottom w:val="nil"/>
              <w:right w:val="nil"/>
            </w:tcBorders>
            <w:shd w:val="clear" w:color="auto" w:fill="auto"/>
            <w:noWrap/>
            <w:vAlign w:val="bottom"/>
            <w:hideMark/>
          </w:tcPr>
          <w:p w14:paraId="23C24059" w14:textId="77777777" w:rsidR="005A2966" w:rsidRPr="00A335A0" w:rsidRDefault="005A2966" w:rsidP="00B02D8A">
            <w:pPr>
              <w:spacing w:line="240" w:lineRule="auto"/>
              <w:rPr>
                <w:ins w:id="83" w:author="Lopez, Steven@DOT" w:date="2025-07-14T09:36:00Z"/>
                <w:rFonts w:ascii="Calibri" w:eastAsia="Times New Roman" w:hAnsi="Calibri" w:cs="Calibri"/>
                <w:color w:val="000000"/>
                <w:sz w:val="28"/>
                <w:szCs w:val="28"/>
              </w:rPr>
            </w:pPr>
            <w:ins w:id="84" w:author="Lopez, Steven@DOT" w:date="2025-07-14T09:36:00Z">
              <w:r w:rsidRPr="00A335A0">
                <w:rPr>
                  <w:rFonts w:ascii="Calibri" w:eastAsia="Times New Roman" w:hAnsi="Calibri" w:cs="Calibri"/>
                  <w:color w:val="000000"/>
                  <w:sz w:val="28"/>
                  <w:szCs w:val="28"/>
                </w:rPr>
                <w:t>Duran, Jennifer</w:t>
              </w:r>
            </w:ins>
          </w:p>
        </w:tc>
        <w:tc>
          <w:tcPr>
            <w:tcW w:w="6120" w:type="dxa"/>
            <w:tcBorders>
              <w:top w:val="nil"/>
              <w:left w:val="nil"/>
              <w:bottom w:val="nil"/>
              <w:right w:val="nil"/>
            </w:tcBorders>
            <w:shd w:val="clear" w:color="auto" w:fill="auto"/>
            <w:noWrap/>
            <w:vAlign w:val="bottom"/>
            <w:hideMark/>
          </w:tcPr>
          <w:p w14:paraId="6E2B6B86" w14:textId="77777777" w:rsidR="005A2966" w:rsidRPr="00A335A0" w:rsidRDefault="005A2966" w:rsidP="00B02D8A">
            <w:pPr>
              <w:spacing w:line="240" w:lineRule="auto"/>
              <w:rPr>
                <w:ins w:id="85" w:author="Lopez, Steven@DOT" w:date="2025-07-14T09:36:00Z"/>
                <w:rFonts w:ascii="Calibri" w:eastAsia="Times New Roman" w:hAnsi="Calibri" w:cs="Calibri"/>
                <w:color w:val="000000"/>
                <w:sz w:val="28"/>
                <w:szCs w:val="28"/>
              </w:rPr>
            </w:pPr>
            <w:ins w:id="86" w:author="Lopez, Steven@DOT" w:date="2025-07-14T09:36:00Z">
              <w:r w:rsidRPr="00A335A0">
                <w:rPr>
                  <w:rFonts w:ascii="Calibri" w:eastAsia="Times New Roman" w:hAnsi="Calibri" w:cs="Calibri"/>
                  <w:color w:val="000000"/>
                  <w:sz w:val="28"/>
                  <w:szCs w:val="28"/>
                </w:rPr>
                <w:t>Caltrans</w:t>
              </w:r>
            </w:ins>
          </w:p>
        </w:tc>
      </w:tr>
      <w:tr w:rsidR="005A2966" w:rsidRPr="00B02D8A" w14:paraId="2C786DBE" w14:textId="77777777" w:rsidTr="00B02D8A">
        <w:trPr>
          <w:trHeight w:val="300"/>
          <w:ins w:id="87" w:author="Lopez, Steven@DOT" w:date="2025-07-14T09:36:00Z"/>
        </w:trPr>
        <w:tc>
          <w:tcPr>
            <w:tcW w:w="3560" w:type="dxa"/>
            <w:tcBorders>
              <w:top w:val="nil"/>
              <w:left w:val="nil"/>
              <w:bottom w:val="nil"/>
              <w:right w:val="nil"/>
            </w:tcBorders>
            <w:shd w:val="clear" w:color="auto" w:fill="auto"/>
            <w:noWrap/>
            <w:vAlign w:val="bottom"/>
            <w:hideMark/>
          </w:tcPr>
          <w:p w14:paraId="3F867633" w14:textId="77777777" w:rsidR="005A2966" w:rsidRPr="00A335A0" w:rsidRDefault="005A2966" w:rsidP="00B02D8A">
            <w:pPr>
              <w:spacing w:line="240" w:lineRule="auto"/>
              <w:rPr>
                <w:ins w:id="88" w:author="Lopez, Steven@DOT" w:date="2025-07-14T09:36:00Z"/>
                <w:rFonts w:ascii="Calibri" w:eastAsia="Times New Roman" w:hAnsi="Calibri" w:cs="Calibri"/>
                <w:color w:val="000000"/>
                <w:sz w:val="28"/>
                <w:szCs w:val="28"/>
              </w:rPr>
            </w:pPr>
            <w:proofErr w:type="spellStart"/>
            <w:ins w:id="89" w:author="Lopez, Steven@DOT" w:date="2025-07-14T09:36:00Z">
              <w:r w:rsidRPr="00A335A0">
                <w:rPr>
                  <w:rFonts w:ascii="Calibri" w:eastAsia="Times New Roman" w:hAnsi="Calibri" w:cs="Calibri"/>
                  <w:color w:val="000000"/>
                  <w:sz w:val="28"/>
                  <w:szCs w:val="28"/>
                </w:rPr>
                <w:t>Emoto</w:t>
              </w:r>
              <w:proofErr w:type="spellEnd"/>
              <w:r w:rsidRPr="00A335A0">
                <w:rPr>
                  <w:rFonts w:ascii="Calibri" w:eastAsia="Times New Roman" w:hAnsi="Calibri" w:cs="Calibri"/>
                  <w:color w:val="000000"/>
                  <w:sz w:val="28"/>
                  <w:szCs w:val="28"/>
                </w:rPr>
                <w:t>, Casey</w:t>
              </w:r>
            </w:ins>
          </w:p>
        </w:tc>
        <w:tc>
          <w:tcPr>
            <w:tcW w:w="6120" w:type="dxa"/>
            <w:tcBorders>
              <w:top w:val="nil"/>
              <w:left w:val="nil"/>
              <w:bottom w:val="nil"/>
              <w:right w:val="nil"/>
            </w:tcBorders>
            <w:shd w:val="clear" w:color="auto" w:fill="auto"/>
            <w:noWrap/>
            <w:vAlign w:val="bottom"/>
            <w:hideMark/>
          </w:tcPr>
          <w:p w14:paraId="24715FE4" w14:textId="77777777" w:rsidR="005A2966" w:rsidRPr="00A335A0" w:rsidRDefault="005A2966" w:rsidP="00B02D8A">
            <w:pPr>
              <w:spacing w:line="240" w:lineRule="auto"/>
              <w:rPr>
                <w:ins w:id="90" w:author="Lopez, Steven@DOT" w:date="2025-07-14T09:36:00Z"/>
                <w:rFonts w:ascii="Calibri" w:eastAsia="Times New Roman" w:hAnsi="Calibri" w:cs="Calibri"/>
                <w:color w:val="000000"/>
                <w:sz w:val="28"/>
                <w:szCs w:val="28"/>
              </w:rPr>
            </w:pPr>
            <w:ins w:id="91" w:author="Lopez, Steven@DOT" w:date="2025-07-14T09:36:00Z">
              <w:r w:rsidRPr="00A335A0">
                <w:rPr>
                  <w:rFonts w:ascii="Calibri" w:eastAsia="Times New Roman" w:hAnsi="Calibri" w:cs="Calibri"/>
                  <w:color w:val="000000"/>
                  <w:sz w:val="28"/>
                  <w:szCs w:val="28"/>
                </w:rPr>
                <w:t>Valley Transportation Authority</w:t>
              </w:r>
            </w:ins>
          </w:p>
        </w:tc>
      </w:tr>
      <w:tr w:rsidR="005A2966" w:rsidRPr="00B02D8A" w14:paraId="3F5213C8" w14:textId="77777777" w:rsidTr="00B02D8A">
        <w:trPr>
          <w:trHeight w:val="300"/>
          <w:ins w:id="92" w:author="Lopez, Steven@DOT" w:date="2025-07-14T09:36:00Z"/>
        </w:trPr>
        <w:tc>
          <w:tcPr>
            <w:tcW w:w="3560" w:type="dxa"/>
            <w:tcBorders>
              <w:top w:val="nil"/>
              <w:left w:val="nil"/>
              <w:bottom w:val="nil"/>
              <w:right w:val="nil"/>
            </w:tcBorders>
            <w:shd w:val="clear" w:color="auto" w:fill="auto"/>
            <w:noWrap/>
            <w:vAlign w:val="bottom"/>
            <w:hideMark/>
          </w:tcPr>
          <w:p w14:paraId="2316E98B" w14:textId="77777777" w:rsidR="005A2966" w:rsidRPr="00A335A0" w:rsidRDefault="005A2966" w:rsidP="00B02D8A">
            <w:pPr>
              <w:spacing w:line="240" w:lineRule="auto"/>
              <w:rPr>
                <w:ins w:id="93" w:author="Lopez, Steven@DOT" w:date="2025-07-14T09:36:00Z"/>
                <w:rFonts w:ascii="Calibri" w:eastAsia="Times New Roman" w:hAnsi="Calibri" w:cs="Calibri"/>
                <w:color w:val="000000"/>
                <w:sz w:val="28"/>
                <w:szCs w:val="28"/>
              </w:rPr>
            </w:pPr>
            <w:proofErr w:type="spellStart"/>
            <w:ins w:id="94" w:author="Lopez, Steven@DOT" w:date="2025-07-14T09:36:00Z">
              <w:r w:rsidRPr="00A335A0">
                <w:rPr>
                  <w:rFonts w:ascii="Calibri" w:eastAsia="Times New Roman" w:hAnsi="Calibri" w:cs="Calibri"/>
                  <w:color w:val="000000"/>
                  <w:sz w:val="28"/>
                  <w:szCs w:val="28"/>
                </w:rPr>
                <w:t>Ennes</w:t>
              </w:r>
              <w:proofErr w:type="spellEnd"/>
              <w:r w:rsidRPr="00A335A0">
                <w:rPr>
                  <w:rFonts w:ascii="Calibri" w:eastAsia="Times New Roman" w:hAnsi="Calibri" w:cs="Calibri"/>
                  <w:color w:val="000000"/>
                  <w:sz w:val="28"/>
                  <w:szCs w:val="28"/>
                </w:rPr>
                <w:t>, Sheila C</w:t>
              </w:r>
            </w:ins>
          </w:p>
        </w:tc>
        <w:tc>
          <w:tcPr>
            <w:tcW w:w="6120" w:type="dxa"/>
            <w:tcBorders>
              <w:top w:val="nil"/>
              <w:left w:val="nil"/>
              <w:bottom w:val="nil"/>
              <w:right w:val="nil"/>
            </w:tcBorders>
            <w:shd w:val="clear" w:color="auto" w:fill="auto"/>
            <w:noWrap/>
            <w:vAlign w:val="bottom"/>
            <w:hideMark/>
          </w:tcPr>
          <w:p w14:paraId="410A32F7" w14:textId="77777777" w:rsidR="005A2966" w:rsidRPr="00A335A0" w:rsidRDefault="005A2966" w:rsidP="00B02D8A">
            <w:pPr>
              <w:spacing w:line="240" w:lineRule="auto"/>
              <w:rPr>
                <w:ins w:id="95" w:author="Lopez, Steven@DOT" w:date="2025-07-14T09:36:00Z"/>
                <w:rFonts w:ascii="Calibri" w:eastAsia="Times New Roman" w:hAnsi="Calibri" w:cs="Calibri"/>
                <w:color w:val="000000"/>
                <w:sz w:val="28"/>
                <w:szCs w:val="28"/>
              </w:rPr>
            </w:pPr>
            <w:ins w:id="96" w:author="Lopez, Steven@DOT" w:date="2025-07-14T09:36:00Z">
              <w:r w:rsidRPr="00A335A0">
                <w:rPr>
                  <w:rFonts w:ascii="Calibri" w:eastAsia="Times New Roman" w:hAnsi="Calibri" w:cs="Calibri"/>
                  <w:color w:val="000000"/>
                  <w:sz w:val="28"/>
                  <w:szCs w:val="28"/>
                </w:rPr>
                <w:t>California Transportation Commission</w:t>
              </w:r>
            </w:ins>
          </w:p>
        </w:tc>
      </w:tr>
      <w:tr w:rsidR="005A2966" w:rsidRPr="00B02D8A" w14:paraId="579E8280" w14:textId="77777777" w:rsidTr="00B02D8A">
        <w:trPr>
          <w:trHeight w:val="300"/>
          <w:ins w:id="97" w:author="Lopez, Steven@DOT" w:date="2025-07-14T09:36:00Z"/>
        </w:trPr>
        <w:tc>
          <w:tcPr>
            <w:tcW w:w="3560" w:type="dxa"/>
            <w:tcBorders>
              <w:top w:val="nil"/>
              <w:left w:val="nil"/>
              <w:bottom w:val="nil"/>
              <w:right w:val="nil"/>
            </w:tcBorders>
            <w:shd w:val="clear" w:color="auto" w:fill="auto"/>
            <w:noWrap/>
            <w:vAlign w:val="bottom"/>
            <w:hideMark/>
          </w:tcPr>
          <w:p w14:paraId="4ACDC8A1" w14:textId="77777777" w:rsidR="005A2966" w:rsidRPr="00A335A0" w:rsidRDefault="005A2966" w:rsidP="00B02D8A">
            <w:pPr>
              <w:spacing w:line="240" w:lineRule="auto"/>
              <w:rPr>
                <w:ins w:id="98" w:author="Lopez, Steven@DOT" w:date="2025-07-14T09:36:00Z"/>
                <w:rFonts w:ascii="Calibri" w:eastAsia="Times New Roman" w:hAnsi="Calibri" w:cs="Calibri"/>
                <w:color w:val="000000"/>
                <w:sz w:val="28"/>
                <w:szCs w:val="28"/>
              </w:rPr>
            </w:pPr>
            <w:ins w:id="99" w:author="Lopez, Steven@DOT" w:date="2025-07-14T09:36:00Z">
              <w:r w:rsidRPr="00A335A0">
                <w:rPr>
                  <w:rFonts w:ascii="Calibri" w:eastAsia="Times New Roman" w:hAnsi="Calibri" w:cs="Calibri"/>
                  <w:color w:val="000000"/>
                  <w:sz w:val="28"/>
                  <w:szCs w:val="28"/>
                </w:rPr>
                <w:t>Espinoza, Shana</w:t>
              </w:r>
            </w:ins>
          </w:p>
        </w:tc>
        <w:tc>
          <w:tcPr>
            <w:tcW w:w="6120" w:type="dxa"/>
            <w:tcBorders>
              <w:top w:val="nil"/>
              <w:left w:val="nil"/>
              <w:bottom w:val="nil"/>
              <w:right w:val="nil"/>
            </w:tcBorders>
            <w:shd w:val="clear" w:color="auto" w:fill="auto"/>
            <w:noWrap/>
            <w:vAlign w:val="bottom"/>
            <w:hideMark/>
          </w:tcPr>
          <w:p w14:paraId="5396B4AF" w14:textId="77777777" w:rsidR="005A2966" w:rsidRPr="00A335A0" w:rsidRDefault="005A2966" w:rsidP="00B02D8A">
            <w:pPr>
              <w:spacing w:line="240" w:lineRule="auto"/>
              <w:rPr>
                <w:ins w:id="100" w:author="Lopez, Steven@DOT" w:date="2025-07-14T09:36:00Z"/>
                <w:rFonts w:ascii="Calibri" w:eastAsia="Times New Roman" w:hAnsi="Calibri" w:cs="Calibri"/>
                <w:color w:val="000000"/>
                <w:sz w:val="28"/>
                <w:szCs w:val="28"/>
              </w:rPr>
            </w:pPr>
            <w:ins w:id="101" w:author="Lopez, Steven@DOT" w:date="2025-07-14T09:36:00Z">
              <w:r w:rsidRPr="00A335A0">
                <w:rPr>
                  <w:rFonts w:ascii="Calibri" w:eastAsia="Times New Roman" w:hAnsi="Calibri" w:cs="Calibri"/>
                  <w:color w:val="000000"/>
                  <w:sz w:val="28"/>
                  <w:szCs w:val="28"/>
                </w:rPr>
                <w:t>Port of Long Beach</w:t>
              </w:r>
            </w:ins>
          </w:p>
        </w:tc>
      </w:tr>
      <w:tr w:rsidR="005A2966" w:rsidRPr="00B02D8A" w14:paraId="260CBEC2" w14:textId="77777777" w:rsidTr="00B02D8A">
        <w:trPr>
          <w:trHeight w:val="300"/>
          <w:ins w:id="102" w:author="Lopez, Steven@DOT" w:date="2025-07-14T09:36:00Z"/>
        </w:trPr>
        <w:tc>
          <w:tcPr>
            <w:tcW w:w="3560" w:type="dxa"/>
            <w:tcBorders>
              <w:top w:val="nil"/>
              <w:left w:val="nil"/>
              <w:bottom w:val="nil"/>
              <w:right w:val="nil"/>
            </w:tcBorders>
            <w:shd w:val="clear" w:color="auto" w:fill="auto"/>
            <w:noWrap/>
            <w:vAlign w:val="bottom"/>
            <w:hideMark/>
          </w:tcPr>
          <w:p w14:paraId="77015C09" w14:textId="77777777" w:rsidR="005A2966" w:rsidRPr="00A335A0" w:rsidRDefault="005A2966" w:rsidP="00B02D8A">
            <w:pPr>
              <w:spacing w:line="240" w:lineRule="auto"/>
              <w:rPr>
                <w:ins w:id="103" w:author="Lopez, Steven@DOT" w:date="2025-07-14T09:36:00Z"/>
                <w:rFonts w:ascii="Calibri" w:eastAsia="Times New Roman" w:hAnsi="Calibri" w:cs="Calibri"/>
                <w:color w:val="000000"/>
                <w:sz w:val="28"/>
                <w:szCs w:val="28"/>
              </w:rPr>
            </w:pPr>
            <w:ins w:id="104" w:author="Lopez, Steven@DOT" w:date="2025-07-14T09:36:00Z">
              <w:r w:rsidRPr="00A335A0">
                <w:rPr>
                  <w:rFonts w:ascii="Calibri" w:eastAsia="Times New Roman" w:hAnsi="Calibri" w:cs="Calibri"/>
                  <w:color w:val="000000"/>
                  <w:sz w:val="28"/>
                  <w:szCs w:val="28"/>
                </w:rPr>
                <w:t>Fagan, Amanda</w:t>
              </w:r>
            </w:ins>
          </w:p>
        </w:tc>
        <w:tc>
          <w:tcPr>
            <w:tcW w:w="6120" w:type="dxa"/>
            <w:tcBorders>
              <w:top w:val="nil"/>
              <w:left w:val="nil"/>
              <w:bottom w:val="nil"/>
              <w:right w:val="nil"/>
            </w:tcBorders>
            <w:shd w:val="clear" w:color="auto" w:fill="auto"/>
            <w:noWrap/>
            <w:vAlign w:val="bottom"/>
            <w:hideMark/>
          </w:tcPr>
          <w:p w14:paraId="0A34C8EC" w14:textId="77777777" w:rsidR="005A2966" w:rsidRPr="00A335A0" w:rsidRDefault="005A2966" w:rsidP="00B02D8A">
            <w:pPr>
              <w:spacing w:line="240" w:lineRule="auto"/>
              <w:rPr>
                <w:ins w:id="105" w:author="Lopez, Steven@DOT" w:date="2025-07-14T09:36:00Z"/>
                <w:rFonts w:ascii="Calibri" w:eastAsia="Times New Roman" w:hAnsi="Calibri" w:cs="Calibri"/>
                <w:color w:val="000000"/>
                <w:sz w:val="28"/>
                <w:szCs w:val="28"/>
              </w:rPr>
            </w:pPr>
            <w:ins w:id="106" w:author="Lopez, Steven@DOT" w:date="2025-07-14T09:36:00Z">
              <w:r w:rsidRPr="00A335A0">
                <w:rPr>
                  <w:rFonts w:ascii="Calibri" w:eastAsia="Times New Roman" w:hAnsi="Calibri" w:cs="Calibri"/>
                  <w:color w:val="000000"/>
                  <w:sz w:val="28"/>
                  <w:szCs w:val="28"/>
                </w:rPr>
                <w:t>Ventura County Transportation Commission</w:t>
              </w:r>
            </w:ins>
          </w:p>
        </w:tc>
      </w:tr>
      <w:tr w:rsidR="005A2966" w:rsidRPr="00B02D8A" w14:paraId="28B038A9" w14:textId="77777777" w:rsidTr="00B02D8A">
        <w:trPr>
          <w:trHeight w:val="300"/>
          <w:ins w:id="107" w:author="Lopez, Steven@DOT" w:date="2025-07-14T09:36:00Z"/>
        </w:trPr>
        <w:tc>
          <w:tcPr>
            <w:tcW w:w="3560" w:type="dxa"/>
            <w:tcBorders>
              <w:top w:val="nil"/>
              <w:left w:val="nil"/>
              <w:bottom w:val="nil"/>
              <w:right w:val="nil"/>
            </w:tcBorders>
            <w:shd w:val="clear" w:color="auto" w:fill="auto"/>
            <w:noWrap/>
            <w:vAlign w:val="bottom"/>
            <w:hideMark/>
          </w:tcPr>
          <w:p w14:paraId="51FED4B8" w14:textId="77777777" w:rsidR="005A2966" w:rsidRPr="00A335A0" w:rsidRDefault="005A2966" w:rsidP="00B02D8A">
            <w:pPr>
              <w:spacing w:line="240" w:lineRule="auto"/>
              <w:rPr>
                <w:ins w:id="108" w:author="Lopez, Steven@DOT" w:date="2025-07-14T09:36:00Z"/>
                <w:rFonts w:ascii="Calibri" w:eastAsia="Times New Roman" w:hAnsi="Calibri" w:cs="Calibri"/>
                <w:color w:val="000000"/>
                <w:sz w:val="28"/>
                <w:szCs w:val="28"/>
              </w:rPr>
            </w:pPr>
            <w:proofErr w:type="spellStart"/>
            <w:ins w:id="109" w:author="Lopez, Steven@DOT" w:date="2025-07-14T09:36:00Z">
              <w:r w:rsidRPr="00A335A0">
                <w:rPr>
                  <w:rFonts w:ascii="Calibri" w:eastAsia="Times New Roman" w:hAnsi="Calibri" w:cs="Calibri"/>
                  <w:color w:val="000000"/>
                  <w:sz w:val="28"/>
                  <w:szCs w:val="28"/>
                </w:rPr>
                <w:t>Farhangfar</w:t>
              </w:r>
              <w:proofErr w:type="spellEnd"/>
              <w:r w:rsidRPr="00A335A0">
                <w:rPr>
                  <w:rFonts w:ascii="Calibri" w:eastAsia="Times New Roman" w:hAnsi="Calibri" w:cs="Calibri"/>
                  <w:color w:val="000000"/>
                  <w:sz w:val="28"/>
                  <w:szCs w:val="28"/>
                </w:rPr>
                <w:t>, Maryam</w:t>
              </w:r>
            </w:ins>
          </w:p>
        </w:tc>
        <w:tc>
          <w:tcPr>
            <w:tcW w:w="6120" w:type="dxa"/>
            <w:tcBorders>
              <w:top w:val="nil"/>
              <w:left w:val="nil"/>
              <w:bottom w:val="nil"/>
              <w:right w:val="nil"/>
            </w:tcBorders>
            <w:shd w:val="clear" w:color="auto" w:fill="auto"/>
            <w:noWrap/>
            <w:vAlign w:val="bottom"/>
            <w:hideMark/>
          </w:tcPr>
          <w:p w14:paraId="3833722F" w14:textId="77777777" w:rsidR="005A2966" w:rsidRPr="00A335A0" w:rsidRDefault="005A2966" w:rsidP="00B02D8A">
            <w:pPr>
              <w:spacing w:line="240" w:lineRule="auto"/>
              <w:rPr>
                <w:ins w:id="110" w:author="Lopez, Steven@DOT" w:date="2025-07-14T09:36:00Z"/>
                <w:rFonts w:ascii="Calibri" w:eastAsia="Times New Roman" w:hAnsi="Calibri" w:cs="Calibri"/>
                <w:color w:val="000000"/>
                <w:sz w:val="28"/>
                <w:szCs w:val="28"/>
              </w:rPr>
            </w:pPr>
            <w:ins w:id="111" w:author="Lopez, Steven@DOT" w:date="2025-07-14T09:36:00Z">
              <w:r w:rsidRPr="00A335A0">
                <w:rPr>
                  <w:rFonts w:ascii="Calibri" w:eastAsia="Times New Roman" w:hAnsi="Calibri" w:cs="Calibri"/>
                  <w:color w:val="000000"/>
                  <w:sz w:val="28"/>
                  <w:szCs w:val="28"/>
                </w:rPr>
                <w:t>Caltrans</w:t>
              </w:r>
            </w:ins>
          </w:p>
        </w:tc>
      </w:tr>
      <w:tr w:rsidR="005A2966" w:rsidRPr="00B02D8A" w14:paraId="0E9A89F4" w14:textId="77777777" w:rsidTr="00B02D8A">
        <w:trPr>
          <w:trHeight w:val="300"/>
          <w:ins w:id="112" w:author="Lopez, Steven@DOT" w:date="2025-07-14T09:36:00Z"/>
        </w:trPr>
        <w:tc>
          <w:tcPr>
            <w:tcW w:w="3560" w:type="dxa"/>
            <w:tcBorders>
              <w:top w:val="nil"/>
              <w:left w:val="nil"/>
              <w:bottom w:val="nil"/>
              <w:right w:val="nil"/>
            </w:tcBorders>
            <w:shd w:val="clear" w:color="auto" w:fill="auto"/>
            <w:noWrap/>
            <w:vAlign w:val="bottom"/>
            <w:hideMark/>
          </w:tcPr>
          <w:p w14:paraId="0B7A7F18" w14:textId="77777777" w:rsidR="005A2966" w:rsidRPr="00A335A0" w:rsidRDefault="005A2966" w:rsidP="00B02D8A">
            <w:pPr>
              <w:spacing w:line="240" w:lineRule="auto"/>
              <w:rPr>
                <w:ins w:id="113" w:author="Lopez, Steven@DOT" w:date="2025-07-14T09:36:00Z"/>
                <w:rFonts w:ascii="Calibri" w:eastAsia="Times New Roman" w:hAnsi="Calibri" w:cs="Calibri"/>
                <w:color w:val="000000"/>
                <w:sz w:val="28"/>
                <w:szCs w:val="28"/>
              </w:rPr>
            </w:pPr>
            <w:ins w:id="114" w:author="Lopez, Steven@DOT" w:date="2025-07-14T09:36:00Z">
              <w:r w:rsidRPr="00A335A0">
                <w:rPr>
                  <w:rFonts w:ascii="Calibri" w:eastAsia="Times New Roman" w:hAnsi="Calibri" w:cs="Calibri"/>
                  <w:color w:val="000000"/>
                  <w:sz w:val="28"/>
                  <w:szCs w:val="28"/>
                </w:rPr>
                <w:t xml:space="preserve">Fatemeh </w:t>
              </w:r>
              <w:proofErr w:type="spellStart"/>
              <w:r w:rsidRPr="00A335A0">
                <w:rPr>
                  <w:rFonts w:ascii="Calibri" w:eastAsia="Times New Roman" w:hAnsi="Calibri" w:cs="Calibri"/>
                  <w:color w:val="000000"/>
                  <w:sz w:val="28"/>
                  <w:szCs w:val="28"/>
                </w:rPr>
                <w:t>Ranaiefar</w:t>
              </w:r>
              <w:proofErr w:type="spellEnd"/>
            </w:ins>
          </w:p>
        </w:tc>
        <w:tc>
          <w:tcPr>
            <w:tcW w:w="6120" w:type="dxa"/>
            <w:tcBorders>
              <w:top w:val="nil"/>
              <w:left w:val="nil"/>
              <w:bottom w:val="nil"/>
              <w:right w:val="nil"/>
            </w:tcBorders>
            <w:shd w:val="clear" w:color="auto" w:fill="auto"/>
            <w:noWrap/>
            <w:vAlign w:val="bottom"/>
            <w:hideMark/>
          </w:tcPr>
          <w:p w14:paraId="756A6B12" w14:textId="77777777" w:rsidR="005A2966" w:rsidRPr="00A335A0" w:rsidRDefault="005A2966" w:rsidP="00B02D8A">
            <w:pPr>
              <w:spacing w:line="240" w:lineRule="auto"/>
              <w:rPr>
                <w:ins w:id="115" w:author="Lopez, Steven@DOT" w:date="2025-07-14T09:36:00Z"/>
                <w:rFonts w:ascii="Calibri" w:eastAsia="Times New Roman" w:hAnsi="Calibri" w:cs="Calibri"/>
                <w:color w:val="000000"/>
                <w:sz w:val="28"/>
                <w:szCs w:val="28"/>
              </w:rPr>
            </w:pPr>
            <w:ins w:id="116" w:author="Lopez, Steven@DOT" w:date="2025-07-14T09:36:00Z">
              <w:r w:rsidRPr="00A335A0">
                <w:rPr>
                  <w:rFonts w:ascii="Calibri" w:eastAsia="Times New Roman" w:hAnsi="Calibri" w:cs="Calibri"/>
                  <w:color w:val="000000"/>
                  <w:sz w:val="28"/>
                  <w:szCs w:val="28"/>
                </w:rPr>
                <w:t>Fehr and Peers</w:t>
              </w:r>
            </w:ins>
          </w:p>
        </w:tc>
      </w:tr>
      <w:tr w:rsidR="005A2966" w:rsidRPr="00B02D8A" w14:paraId="7FEE591C" w14:textId="77777777" w:rsidTr="00B02D8A">
        <w:trPr>
          <w:trHeight w:val="300"/>
          <w:ins w:id="117" w:author="Lopez, Steven@DOT" w:date="2025-07-14T09:36:00Z"/>
        </w:trPr>
        <w:tc>
          <w:tcPr>
            <w:tcW w:w="3560" w:type="dxa"/>
            <w:tcBorders>
              <w:top w:val="nil"/>
              <w:left w:val="nil"/>
              <w:bottom w:val="nil"/>
              <w:right w:val="nil"/>
            </w:tcBorders>
            <w:shd w:val="clear" w:color="auto" w:fill="auto"/>
            <w:noWrap/>
            <w:vAlign w:val="bottom"/>
            <w:hideMark/>
          </w:tcPr>
          <w:p w14:paraId="59AB0538" w14:textId="77777777" w:rsidR="005A2966" w:rsidRPr="00A335A0" w:rsidRDefault="005A2966" w:rsidP="00B02D8A">
            <w:pPr>
              <w:spacing w:line="240" w:lineRule="auto"/>
              <w:rPr>
                <w:ins w:id="118" w:author="Lopez, Steven@DOT" w:date="2025-07-14T09:36:00Z"/>
                <w:rFonts w:ascii="Calibri" w:eastAsia="Times New Roman" w:hAnsi="Calibri" w:cs="Calibri"/>
                <w:color w:val="000000"/>
                <w:sz w:val="28"/>
                <w:szCs w:val="28"/>
              </w:rPr>
            </w:pPr>
            <w:ins w:id="119" w:author="Lopez, Steven@DOT" w:date="2025-07-14T09:36:00Z">
              <w:r w:rsidRPr="00A335A0">
                <w:rPr>
                  <w:rFonts w:ascii="Calibri" w:eastAsia="Times New Roman" w:hAnsi="Calibri" w:cs="Calibri"/>
                  <w:color w:val="000000"/>
                  <w:sz w:val="28"/>
                  <w:szCs w:val="28"/>
                </w:rPr>
                <w:t>Frost, Tracey</w:t>
              </w:r>
            </w:ins>
          </w:p>
        </w:tc>
        <w:tc>
          <w:tcPr>
            <w:tcW w:w="6120" w:type="dxa"/>
            <w:tcBorders>
              <w:top w:val="nil"/>
              <w:left w:val="nil"/>
              <w:bottom w:val="nil"/>
              <w:right w:val="nil"/>
            </w:tcBorders>
            <w:shd w:val="clear" w:color="auto" w:fill="auto"/>
            <w:noWrap/>
            <w:vAlign w:val="bottom"/>
            <w:hideMark/>
          </w:tcPr>
          <w:p w14:paraId="10F41C4C" w14:textId="77777777" w:rsidR="005A2966" w:rsidRPr="00A335A0" w:rsidRDefault="005A2966" w:rsidP="00B02D8A">
            <w:pPr>
              <w:spacing w:line="240" w:lineRule="auto"/>
              <w:rPr>
                <w:ins w:id="120" w:author="Lopez, Steven@DOT" w:date="2025-07-14T09:36:00Z"/>
                <w:rFonts w:ascii="Calibri" w:eastAsia="Times New Roman" w:hAnsi="Calibri" w:cs="Calibri"/>
                <w:color w:val="000000"/>
                <w:sz w:val="28"/>
                <w:szCs w:val="28"/>
              </w:rPr>
            </w:pPr>
            <w:ins w:id="121" w:author="Lopez, Steven@DOT" w:date="2025-07-14T09:36:00Z">
              <w:r w:rsidRPr="00A335A0">
                <w:rPr>
                  <w:rFonts w:ascii="Calibri" w:eastAsia="Times New Roman" w:hAnsi="Calibri" w:cs="Calibri"/>
                  <w:color w:val="000000"/>
                  <w:sz w:val="28"/>
                  <w:szCs w:val="28"/>
                </w:rPr>
                <w:t>Caltrans</w:t>
              </w:r>
            </w:ins>
          </w:p>
        </w:tc>
      </w:tr>
      <w:tr w:rsidR="005A2966" w:rsidRPr="00B02D8A" w14:paraId="1703D6B9" w14:textId="77777777" w:rsidTr="00B02D8A">
        <w:trPr>
          <w:trHeight w:val="300"/>
          <w:ins w:id="122" w:author="Lopez, Steven@DOT" w:date="2025-07-14T09:36:00Z"/>
        </w:trPr>
        <w:tc>
          <w:tcPr>
            <w:tcW w:w="3560" w:type="dxa"/>
            <w:tcBorders>
              <w:top w:val="nil"/>
              <w:left w:val="nil"/>
              <w:bottom w:val="nil"/>
              <w:right w:val="nil"/>
            </w:tcBorders>
            <w:shd w:val="clear" w:color="auto" w:fill="auto"/>
            <w:noWrap/>
            <w:vAlign w:val="bottom"/>
            <w:hideMark/>
          </w:tcPr>
          <w:p w14:paraId="75DD8EA4" w14:textId="77777777" w:rsidR="005A2966" w:rsidRPr="00B02D8A" w:rsidRDefault="005A2966" w:rsidP="00B02D8A">
            <w:pPr>
              <w:spacing w:line="240" w:lineRule="auto"/>
              <w:rPr>
                <w:ins w:id="123" w:author="Lopez, Steven@DOT" w:date="2025-07-14T09:36:00Z"/>
                <w:rFonts w:ascii="Calibri" w:eastAsia="Times New Roman" w:hAnsi="Calibri" w:cs="Calibri"/>
                <w:color w:val="000000"/>
                <w:sz w:val="28"/>
                <w:szCs w:val="28"/>
              </w:rPr>
            </w:pPr>
            <w:ins w:id="124" w:author="Lopez, Steven@DOT" w:date="2025-07-14T09:36:00Z">
              <w:r w:rsidRPr="00B02D8A">
                <w:rPr>
                  <w:rFonts w:ascii="Calibri" w:eastAsia="Times New Roman" w:hAnsi="Calibri" w:cs="Calibri"/>
                  <w:color w:val="000000"/>
                  <w:sz w:val="28"/>
                  <w:szCs w:val="28"/>
                </w:rPr>
                <w:t>Fuhrman, Jay</w:t>
              </w:r>
            </w:ins>
          </w:p>
        </w:tc>
        <w:tc>
          <w:tcPr>
            <w:tcW w:w="6120" w:type="dxa"/>
            <w:tcBorders>
              <w:top w:val="nil"/>
              <w:left w:val="nil"/>
              <w:bottom w:val="nil"/>
              <w:right w:val="nil"/>
            </w:tcBorders>
            <w:shd w:val="clear" w:color="auto" w:fill="auto"/>
            <w:noWrap/>
            <w:vAlign w:val="bottom"/>
            <w:hideMark/>
          </w:tcPr>
          <w:p w14:paraId="4FB61300" w14:textId="77777777" w:rsidR="005A2966" w:rsidRPr="00B02D8A" w:rsidRDefault="005A2966" w:rsidP="00B02D8A">
            <w:pPr>
              <w:spacing w:line="240" w:lineRule="auto"/>
              <w:rPr>
                <w:ins w:id="125" w:author="Lopez, Steven@DOT" w:date="2025-07-14T09:36:00Z"/>
                <w:rFonts w:ascii="Calibri" w:eastAsia="Times New Roman" w:hAnsi="Calibri" w:cs="Calibri"/>
                <w:color w:val="000000"/>
                <w:sz w:val="28"/>
                <w:szCs w:val="28"/>
              </w:rPr>
            </w:pPr>
            <w:ins w:id="126" w:author="Lopez, Steven@DOT" w:date="2025-07-14T09:36:00Z">
              <w:r w:rsidRPr="00B02D8A">
                <w:rPr>
                  <w:rFonts w:ascii="Calibri" w:eastAsia="Times New Roman" w:hAnsi="Calibri" w:cs="Calibri"/>
                  <w:color w:val="000000"/>
                  <w:sz w:val="28"/>
                  <w:szCs w:val="28"/>
                </w:rPr>
                <w:t>Metro</w:t>
              </w:r>
            </w:ins>
          </w:p>
        </w:tc>
      </w:tr>
      <w:tr w:rsidR="005A2966" w:rsidRPr="00B02D8A" w14:paraId="00287303" w14:textId="77777777" w:rsidTr="00B02D8A">
        <w:trPr>
          <w:trHeight w:val="300"/>
          <w:ins w:id="127" w:author="Lopez, Steven@DOT" w:date="2025-07-14T09:36:00Z"/>
        </w:trPr>
        <w:tc>
          <w:tcPr>
            <w:tcW w:w="3560" w:type="dxa"/>
            <w:tcBorders>
              <w:top w:val="nil"/>
              <w:left w:val="nil"/>
              <w:bottom w:val="nil"/>
              <w:right w:val="nil"/>
            </w:tcBorders>
            <w:shd w:val="clear" w:color="auto" w:fill="auto"/>
            <w:noWrap/>
            <w:vAlign w:val="bottom"/>
            <w:hideMark/>
          </w:tcPr>
          <w:p w14:paraId="09512405" w14:textId="77777777" w:rsidR="005A2966" w:rsidRPr="00B02D8A" w:rsidRDefault="005A2966" w:rsidP="00B02D8A">
            <w:pPr>
              <w:spacing w:line="240" w:lineRule="auto"/>
              <w:rPr>
                <w:ins w:id="128" w:author="Lopez, Steven@DOT" w:date="2025-07-14T09:36:00Z"/>
                <w:rFonts w:ascii="Calibri" w:eastAsia="Times New Roman" w:hAnsi="Calibri" w:cs="Calibri"/>
                <w:color w:val="000000"/>
                <w:sz w:val="28"/>
                <w:szCs w:val="28"/>
              </w:rPr>
            </w:pPr>
            <w:ins w:id="129" w:author="Lopez, Steven@DOT" w:date="2025-07-14T09:36:00Z">
              <w:r w:rsidRPr="00B02D8A">
                <w:rPr>
                  <w:rFonts w:ascii="Calibri" w:eastAsia="Times New Roman" w:hAnsi="Calibri" w:cs="Calibri"/>
                  <w:color w:val="000000"/>
                  <w:sz w:val="28"/>
                  <w:szCs w:val="28"/>
                </w:rPr>
                <w:t>Gil, Jacky</w:t>
              </w:r>
            </w:ins>
          </w:p>
        </w:tc>
        <w:tc>
          <w:tcPr>
            <w:tcW w:w="6120" w:type="dxa"/>
            <w:tcBorders>
              <w:top w:val="nil"/>
              <w:left w:val="nil"/>
              <w:bottom w:val="nil"/>
              <w:right w:val="nil"/>
            </w:tcBorders>
            <w:shd w:val="clear" w:color="auto" w:fill="auto"/>
            <w:noWrap/>
            <w:vAlign w:val="bottom"/>
            <w:hideMark/>
          </w:tcPr>
          <w:p w14:paraId="08DF78C2" w14:textId="77777777" w:rsidR="005A2966" w:rsidRPr="00B02D8A" w:rsidRDefault="005A2966" w:rsidP="00B02D8A">
            <w:pPr>
              <w:spacing w:line="240" w:lineRule="auto"/>
              <w:rPr>
                <w:ins w:id="130" w:author="Lopez, Steven@DOT" w:date="2025-07-14T09:36:00Z"/>
                <w:rFonts w:ascii="Calibri" w:eastAsia="Times New Roman" w:hAnsi="Calibri" w:cs="Calibri"/>
                <w:color w:val="000000"/>
                <w:sz w:val="28"/>
                <w:szCs w:val="28"/>
              </w:rPr>
            </w:pPr>
            <w:ins w:id="131" w:author="Lopez, Steven@DOT" w:date="2025-07-14T09:36:00Z">
              <w:r w:rsidRPr="00B02D8A">
                <w:rPr>
                  <w:rFonts w:ascii="Calibri" w:eastAsia="Times New Roman" w:hAnsi="Calibri" w:cs="Calibri"/>
                  <w:color w:val="000000"/>
                  <w:sz w:val="28"/>
                  <w:szCs w:val="28"/>
                </w:rPr>
                <w:t>Caltrans</w:t>
              </w:r>
            </w:ins>
          </w:p>
        </w:tc>
      </w:tr>
      <w:tr w:rsidR="005A2966" w:rsidRPr="00B02D8A" w14:paraId="5F3DC8BA" w14:textId="77777777" w:rsidTr="00B02D8A">
        <w:trPr>
          <w:trHeight w:val="300"/>
          <w:ins w:id="132" w:author="Lopez, Steven@DOT" w:date="2025-07-14T09:36:00Z"/>
        </w:trPr>
        <w:tc>
          <w:tcPr>
            <w:tcW w:w="3560" w:type="dxa"/>
            <w:tcBorders>
              <w:top w:val="nil"/>
              <w:left w:val="nil"/>
              <w:bottom w:val="nil"/>
              <w:right w:val="nil"/>
            </w:tcBorders>
            <w:shd w:val="clear" w:color="auto" w:fill="auto"/>
            <w:noWrap/>
            <w:vAlign w:val="bottom"/>
            <w:hideMark/>
          </w:tcPr>
          <w:p w14:paraId="2AD0E6F9" w14:textId="77777777" w:rsidR="005A2966" w:rsidRPr="00B02D8A" w:rsidRDefault="005A2966" w:rsidP="00B02D8A">
            <w:pPr>
              <w:spacing w:line="240" w:lineRule="auto"/>
              <w:rPr>
                <w:ins w:id="133" w:author="Lopez, Steven@DOT" w:date="2025-07-14T09:36:00Z"/>
                <w:rFonts w:ascii="Calibri" w:eastAsia="Times New Roman" w:hAnsi="Calibri" w:cs="Calibri"/>
                <w:color w:val="000000"/>
                <w:sz w:val="28"/>
                <w:szCs w:val="28"/>
              </w:rPr>
            </w:pPr>
            <w:ins w:id="134" w:author="Lopez, Steven@DOT" w:date="2025-07-14T09:36:00Z">
              <w:r w:rsidRPr="00B02D8A">
                <w:rPr>
                  <w:rFonts w:ascii="Calibri" w:eastAsia="Times New Roman" w:hAnsi="Calibri" w:cs="Calibri"/>
                  <w:color w:val="000000"/>
                  <w:sz w:val="28"/>
                  <w:szCs w:val="28"/>
                </w:rPr>
                <w:t>Gonzalez, Layla</w:t>
              </w:r>
            </w:ins>
          </w:p>
        </w:tc>
        <w:tc>
          <w:tcPr>
            <w:tcW w:w="6120" w:type="dxa"/>
            <w:tcBorders>
              <w:top w:val="nil"/>
              <w:left w:val="nil"/>
              <w:bottom w:val="nil"/>
              <w:right w:val="nil"/>
            </w:tcBorders>
            <w:shd w:val="clear" w:color="auto" w:fill="auto"/>
            <w:noWrap/>
            <w:vAlign w:val="bottom"/>
            <w:hideMark/>
          </w:tcPr>
          <w:p w14:paraId="2B39B0BB" w14:textId="77777777" w:rsidR="005A2966" w:rsidRPr="00B02D8A" w:rsidRDefault="005A2966" w:rsidP="00B02D8A">
            <w:pPr>
              <w:spacing w:line="240" w:lineRule="auto"/>
              <w:rPr>
                <w:ins w:id="135" w:author="Lopez, Steven@DOT" w:date="2025-07-14T09:36:00Z"/>
                <w:rFonts w:ascii="Calibri" w:eastAsia="Times New Roman" w:hAnsi="Calibri" w:cs="Calibri"/>
                <w:color w:val="000000"/>
                <w:sz w:val="28"/>
                <w:szCs w:val="28"/>
              </w:rPr>
            </w:pPr>
            <w:ins w:id="136" w:author="Lopez, Steven@DOT" w:date="2025-07-14T09:36:00Z">
              <w:r w:rsidRPr="00B02D8A">
                <w:rPr>
                  <w:rFonts w:ascii="Calibri" w:eastAsia="Times New Roman" w:hAnsi="Calibri" w:cs="Calibri"/>
                  <w:color w:val="000000"/>
                  <w:sz w:val="28"/>
                  <w:szCs w:val="28"/>
                </w:rPr>
                <w:t>CARB</w:t>
              </w:r>
            </w:ins>
          </w:p>
        </w:tc>
      </w:tr>
      <w:tr w:rsidR="005A2966" w:rsidRPr="00B02D8A" w14:paraId="4EE18768" w14:textId="77777777" w:rsidTr="00B02D8A">
        <w:trPr>
          <w:trHeight w:val="300"/>
          <w:ins w:id="137" w:author="Lopez, Steven@DOT" w:date="2025-07-14T09:36:00Z"/>
        </w:trPr>
        <w:tc>
          <w:tcPr>
            <w:tcW w:w="3560" w:type="dxa"/>
            <w:tcBorders>
              <w:top w:val="nil"/>
              <w:left w:val="nil"/>
              <w:bottom w:val="nil"/>
              <w:right w:val="nil"/>
            </w:tcBorders>
            <w:shd w:val="clear" w:color="auto" w:fill="auto"/>
            <w:noWrap/>
            <w:vAlign w:val="bottom"/>
            <w:hideMark/>
          </w:tcPr>
          <w:p w14:paraId="604A7CC2" w14:textId="77777777" w:rsidR="005A2966" w:rsidRPr="00B02D8A" w:rsidRDefault="005A2966" w:rsidP="00B02D8A">
            <w:pPr>
              <w:spacing w:line="240" w:lineRule="auto"/>
              <w:rPr>
                <w:ins w:id="138" w:author="Lopez, Steven@DOT" w:date="2025-07-14T09:36:00Z"/>
                <w:rFonts w:ascii="Calibri" w:eastAsia="Times New Roman" w:hAnsi="Calibri" w:cs="Calibri"/>
                <w:color w:val="000000"/>
                <w:sz w:val="28"/>
                <w:szCs w:val="28"/>
              </w:rPr>
            </w:pPr>
            <w:proofErr w:type="spellStart"/>
            <w:ins w:id="139" w:author="Lopez, Steven@DOT" w:date="2025-07-14T09:36:00Z">
              <w:r w:rsidRPr="00B02D8A">
                <w:rPr>
                  <w:rFonts w:ascii="Calibri" w:eastAsia="Times New Roman" w:hAnsi="Calibri" w:cs="Calibri"/>
                  <w:color w:val="000000"/>
                  <w:sz w:val="28"/>
                  <w:szCs w:val="28"/>
                </w:rPr>
                <w:t>Granda</w:t>
              </w:r>
              <w:proofErr w:type="spellEnd"/>
              <w:r w:rsidRPr="00B02D8A">
                <w:rPr>
                  <w:rFonts w:ascii="Calibri" w:eastAsia="Times New Roman" w:hAnsi="Calibri" w:cs="Calibri"/>
                  <w:color w:val="000000"/>
                  <w:sz w:val="28"/>
                  <w:szCs w:val="28"/>
                </w:rPr>
                <w:t>, Adrian</w:t>
              </w:r>
            </w:ins>
          </w:p>
        </w:tc>
        <w:tc>
          <w:tcPr>
            <w:tcW w:w="6120" w:type="dxa"/>
            <w:tcBorders>
              <w:top w:val="nil"/>
              <w:left w:val="nil"/>
              <w:bottom w:val="nil"/>
              <w:right w:val="nil"/>
            </w:tcBorders>
            <w:shd w:val="clear" w:color="auto" w:fill="auto"/>
            <w:noWrap/>
            <w:vAlign w:val="bottom"/>
            <w:hideMark/>
          </w:tcPr>
          <w:p w14:paraId="24A0FB9D" w14:textId="77777777" w:rsidR="005A2966" w:rsidRPr="00B02D8A" w:rsidRDefault="005A2966" w:rsidP="00B02D8A">
            <w:pPr>
              <w:spacing w:line="240" w:lineRule="auto"/>
              <w:rPr>
                <w:ins w:id="140" w:author="Lopez, Steven@DOT" w:date="2025-07-14T09:36:00Z"/>
                <w:rFonts w:ascii="Calibri" w:eastAsia="Times New Roman" w:hAnsi="Calibri" w:cs="Calibri"/>
                <w:color w:val="000000"/>
                <w:sz w:val="28"/>
                <w:szCs w:val="28"/>
              </w:rPr>
            </w:pPr>
            <w:ins w:id="141" w:author="Lopez, Steven@DOT" w:date="2025-07-14T09:36:00Z">
              <w:r w:rsidRPr="00B02D8A">
                <w:rPr>
                  <w:rFonts w:ascii="Calibri" w:eastAsia="Times New Roman" w:hAnsi="Calibri" w:cs="Calibri"/>
                  <w:color w:val="000000"/>
                  <w:sz w:val="28"/>
                  <w:szCs w:val="28"/>
                </w:rPr>
                <w:t>Port of Long Beach</w:t>
              </w:r>
            </w:ins>
          </w:p>
        </w:tc>
      </w:tr>
      <w:tr w:rsidR="005A2966" w:rsidRPr="00B02D8A" w14:paraId="39ECA410" w14:textId="77777777" w:rsidTr="00B02D8A">
        <w:trPr>
          <w:trHeight w:val="300"/>
          <w:ins w:id="142" w:author="Lopez, Steven@DOT" w:date="2025-07-14T09:36:00Z"/>
        </w:trPr>
        <w:tc>
          <w:tcPr>
            <w:tcW w:w="3560" w:type="dxa"/>
            <w:tcBorders>
              <w:top w:val="nil"/>
              <w:left w:val="nil"/>
              <w:bottom w:val="nil"/>
              <w:right w:val="nil"/>
            </w:tcBorders>
            <w:shd w:val="clear" w:color="auto" w:fill="auto"/>
            <w:noWrap/>
            <w:vAlign w:val="bottom"/>
            <w:hideMark/>
          </w:tcPr>
          <w:p w14:paraId="3D1484A9" w14:textId="77777777" w:rsidR="005A2966" w:rsidRPr="00B02D8A" w:rsidRDefault="005A2966" w:rsidP="00B02D8A">
            <w:pPr>
              <w:spacing w:line="240" w:lineRule="auto"/>
              <w:rPr>
                <w:ins w:id="143" w:author="Lopez, Steven@DOT" w:date="2025-07-14T09:36:00Z"/>
                <w:rFonts w:ascii="Calibri" w:eastAsia="Times New Roman" w:hAnsi="Calibri" w:cs="Calibri"/>
                <w:color w:val="000000"/>
                <w:sz w:val="28"/>
                <w:szCs w:val="28"/>
              </w:rPr>
            </w:pPr>
            <w:proofErr w:type="spellStart"/>
            <w:ins w:id="144" w:author="Lopez, Steven@DOT" w:date="2025-07-14T09:36:00Z">
              <w:r w:rsidRPr="00B02D8A">
                <w:rPr>
                  <w:rFonts w:ascii="Calibri" w:eastAsia="Times New Roman" w:hAnsi="Calibri" w:cs="Calibri"/>
                  <w:color w:val="000000"/>
                  <w:sz w:val="28"/>
                  <w:szCs w:val="28"/>
                </w:rPr>
                <w:t>Grasielita</w:t>
              </w:r>
              <w:proofErr w:type="spellEnd"/>
              <w:r w:rsidRPr="00B02D8A">
                <w:rPr>
                  <w:rFonts w:ascii="Calibri" w:eastAsia="Times New Roman" w:hAnsi="Calibri" w:cs="Calibri"/>
                  <w:color w:val="000000"/>
                  <w:sz w:val="28"/>
                  <w:szCs w:val="28"/>
                </w:rPr>
                <w:t xml:space="preserve"> Diaz</w:t>
              </w:r>
            </w:ins>
          </w:p>
        </w:tc>
        <w:tc>
          <w:tcPr>
            <w:tcW w:w="6120" w:type="dxa"/>
            <w:tcBorders>
              <w:top w:val="nil"/>
              <w:left w:val="nil"/>
              <w:bottom w:val="nil"/>
              <w:right w:val="nil"/>
            </w:tcBorders>
            <w:shd w:val="clear" w:color="auto" w:fill="auto"/>
            <w:noWrap/>
            <w:vAlign w:val="bottom"/>
            <w:hideMark/>
          </w:tcPr>
          <w:p w14:paraId="5732261A" w14:textId="77777777" w:rsidR="005A2966" w:rsidRPr="00B02D8A" w:rsidRDefault="005A2966" w:rsidP="00B02D8A">
            <w:pPr>
              <w:spacing w:line="240" w:lineRule="auto"/>
              <w:rPr>
                <w:ins w:id="145" w:author="Lopez, Steven@DOT" w:date="2025-07-14T09:36:00Z"/>
                <w:rFonts w:ascii="Calibri" w:eastAsia="Times New Roman" w:hAnsi="Calibri" w:cs="Calibri"/>
                <w:color w:val="000000"/>
                <w:sz w:val="28"/>
                <w:szCs w:val="28"/>
              </w:rPr>
            </w:pPr>
            <w:ins w:id="146" w:author="Lopez, Steven@DOT" w:date="2025-07-14T09:36:00Z">
              <w:r w:rsidRPr="00B02D8A">
                <w:rPr>
                  <w:rFonts w:ascii="Calibri" w:eastAsia="Times New Roman" w:hAnsi="Calibri" w:cs="Calibri"/>
                  <w:color w:val="000000"/>
                  <w:sz w:val="28"/>
                  <w:szCs w:val="28"/>
                </w:rPr>
                <w:t>Alameda County Transportation Commission</w:t>
              </w:r>
            </w:ins>
          </w:p>
        </w:tc>
      </w:tr>
      <w:tr w:rsidR="005A2966" w:rsidRPr="00B02D8A" w14:paraId="0FF743AC" w14:textId="77777777" w:rsidTr="00B02D8A">
        <w:trPr>
          <w:trHeight w:val="300"/>
          <w:ins w:id="147" w:author="Lopez, Steven@DOT" w:date="2025-07-14T09:36:00Z"/>
        </w:trPr>
        <w:tc>
          <w:tcPr>
            <w:tcW w:w="3560" w:type="dxa"/>
            <w:tcBorders>
              <w:top w:val="nil"/>
              <w:left w:val="nil"/>
              <w:bottom w:val="nil"/>
              <w:right w:val="nil"/>
            </w:tcBorders>
            <w:shd w:val="clear" w:color="auto" w:fill="auto"/>
            <w:noWrap/>
            <w:vAlign w:val="bottom"/>
            <w:hideMark/>
          </w:tcPr>
          <w:p w14:paraId="465ED3E0" w14:textId="77777777" w:rsidR="005A2966" w:rsidRPr="00B02D8A" w:rsidRDefault="005A2966" w:rsidP="00B02D8A">
            <w:pPr>
              <w:spacing w:line="240" w:lineRule="auto"/>
              <w:rPr>
                <w:ins w:id="148" w:author="Lopez, Steven@DOT" w:date="2025-07-14T09:36:00Z"/>
                <w:rFonts w:ascii="Calibri" w:eastAsia="Times New Roman" w:hAnsi="Calibri" w:cs="Calibri"/>
                <w:color w:val="000000"/>
                <w:sz w:val="28"/>
                <w:szCs w:val="28"/>
              </w:rPr>
            </w:pPr>
            <w:ins w:id="149" w:author="Lopez, Steven@DOT" w:date="2025-07-14T09:36:00Z">
              <w:r w:rsidRPr="00B02D8A">
                <w:rPr>
                  <w:rFonts w:ascii="Calibri" w:eastAsia="Times New Roman" w:hAnsi="Calibri" w:cs="Calibri"/>
                  <w:color w:val="000000"/>
                  <w:sz w:val="28"/>
                  <w:szCs w:val="28"/>
                </w:rPr>
                <w:t>Gregory Nord</w:t>
              </w:r>
            </w:ins>
          </w:p>
        </w:tc>
        <w:tc>
          <w:tcPr>
            <w:tcW w:w="6120" w:type="dxa"/>
            <w:tcBorders>
              <w:top w:val="nil"/>
              <w:left w:val="nil"/>
              <w:bottom w:val="nil"/>
              <w:right w:val="nil"/>
            </w:tcBorders>
            <w:shd w:val="clear" w:color="auto" w:fill="auto"/>
            <w:noWrap/>
            <w:vAlign w:val="bottom"/>
            <w:hideMark/>
          </w:tcPr>
          <w:p w14:paraId="3EF31EF4" w14:textId="77777777" w:rsidR="005A2966" w:rsidRPr="00B02D8A" w:rsidRDefault="005A2966" w:rsidP="00B02D8A">
            <w:pPr>
              <w:spacing w:line="240" w:lineRule="auto"/>
              <w:rPr>
                <w:ins w:id="150" w:author="Lopez, Steven@DOT" w:date="2025-07-14T09:36:00Z"/>
                <w:rFonts w:ascii="Calibri" w:eastAsia="Times New Roman" w:hAnsi="Calibri" w:cs="Calibri"/>
                <w:color w:val="000000"/>
                <w:sz w:val="28"/>
                <w:szCs w:val="28"/>
              </w:rPr>
            </w:pPr>
            <w:ins w:id="151" w:author="Lopez, Steven@DOT" w:date="2025-07-14T09:36:00Z">
              <w:r w:rsidRPr="00B02D8A">
                <w:rPr>
                  <w:rFonts w:ascii="Calibri" w:eastAsia="Times New Roman" w:hAnsi="Calibri" w:cs="Calibri"/>
                  <w:color w:val="000000"/>
                  <w:sz w:val="28"/>
                  <w:szCs w:val="28"/>
                </w:rPr>
                <w:t>Orange County Transportation Authority</w:t>
              </w:r>
            </w:ins>
          </w:p>
        </w:tc>
      </w:tr>
      <w:tr w:rsidR="005A2966" w:rsidRPr="00B02D8A" w14:paraId="42495354" w14:textId="77777777" w:rsidTr="00B02D8A">
        <w:trPr>
          <w:trHeight w:val="300"/>
          <w:ins w:id="152" w:author="Lopez, Steven@DOT" w:date="2025-07-14T09:36:00Z"/>
        </w:trPr>
        <w:tc>
          <w:tcPr>
            <w:tcW w:w="3560" w:type="dxa"/>
            <w:tcBorders>
              <w:top w:val="nil"/>
              <w:left w:val="nil"/>
              <w:bottom w:val="nil"/>
              <w:right w:val="nil"/>
            </w:tcBorders>
            <w:shd w:val="clear" w:color="auto" w:fill="auto"/>
            <w:noWrap/>
            <w:vAlign w:val="bottom"/>
            <w:hideMark/>
          </w:tcPr>
          <w:p w14:paraId="1BEBC679" w14:textId="77777777" w:rsidR="005A2966" w:rsidRPr="00B02D8A" w:rsidRDefault="005A2966" w:rsidP="00B02D8A">
            <w:pPr>
              <w:spacing w:line="240" w:lineRule="auto"/>
              <w:rPr>
                <w:ins w:id="153" w:author="Lopez, Steven@DOT" w:date="2025-07-14T09:36:00Z"/>
                <w:rFonts w:ascii="Calibri" w:eastAsia="Times New Roman" w:hAnsi="Calibri" w:cs="Calibri"/>
                <w:color w:val="000000"/>
                <w:sz w:val="28"/>
                <w:szCs w:val="28"/>
              </w:rPr>
            </w:pPr>
            <w:proofErr w:type="spellStart"/>
            <w:ins w:id="154" w:author="Lopez, Steven@DOT" w:date="2025-07-14T09:36:00Z">
              <w:r w:rsidRPr="00B02D8A">
                <w:rPr>
                  <w:rFonts w:ascii="Calibri" w:eastAsia="Times New Roman" w:hAnsi="Calibri" w:cs="Calibri"/>
                  <w:color w:val="000000"/>
                  <w:sz w:val="28"/>
                  <w:szCs w:val="28"/>
                </w:rPr>
                <w:t>Hacoupian</w:t>
              </w:r>
              <w:proofErr w:type="spellEnd"/>
              <w:r w:rsidRPr="00B02D8A">
                <w:rPr>
                  <w:rFonts w:ascii="Calibri" w:eastAsia="Times New Roman" w:hAnsi="Calibri" w:cs="Calibri"/>
                  <w:color w:val="000000"/>
                  <w:sz w:val="28"/>
                  <w:szCs w:val="28"/>
                </w:rPr>
                <w:t>, Aren</w:t>
              </w:r>
            </w:ins>
          </w:p>
        </w:tc>
        <w:tc>
          <w:tcPr>
            <w:tcW w:w="6120" w:type="dxa"/>
            <w:tcBorders>
              <w:top w:val="nil"/>
              <w:left w:val="nil"/>
              <w:bottom w:val="nil"/>
              <w:right w:val="nil"/>
            </w:tcBorders>
            <w:shd w:val="clear" w:color="auto" w:fill="auto"/>
            <w:noWrap/>
            <w:vAlign w:val="bottom"/>
            <w:hideMark/>
          </w:tcPr>
          <w:p w14:paraId="3F29D125" w14:textId="77777777" w:rsidR="005A2966" w:rsidRPr="00B02D8A" w:rsidRDefault="005A2966" w:rsidP="00B02D8A">
            <w:pPr>
              <w:spacing w:line="240" w:lineRule="auto"/>
              <w:rPr>
                <w:ins w:id="155" w:author="Lopez, Steven@DOT" w:date="2025-07-14T09:36:00Z"/>
                <w:rFonts w:ascii="Calibri" w:eastAsia="Times New Roman" w:hAnsi="Calibri" w:cs="Calibri"/>
                <w:color w:val="000000"/>
                <w:sz w:val="28"/>
                <w:szCs w:val="28"/>
              </w:rPr>
            </w:pPr>
            <w:ins w:id="156" w:author="Lopez, Steven@DOT" w:date="2025-07-14T09:36:00Z">
              <w:r w:rsidRPr="00B02D8A">
                <w:rPr>
                  <w:rFonts w:ascii="Calibri" w:eastAsia="Times New Roman" w:hAnsi="Calibri" w:cs="Calibri"/>
                  <w:color w:val="000000"/>
                  <w:sz w:val="28"/>
                  <w:szCs w:val="28"/>
                </w:rPr>
                <w:t>Metro</w:t>
              </w:r>
            </w:ins>
          </w:p>
        </w:tc>
      </w:tr>
      <w:tr w:rsidR="005A2966" w:rsidRPr="00B02D8A" w14:paraId="496879D8" w14:textId="77777777" w:rsidTr="00B02D8A">
        <w:trPr>
          <w:trHeight w:val="300"/>
          <w:ins w:id="157" w:author="Lopez, Steven@DOT" w:date="2025-07-14T09:36:00Z"/>
        </w:trPr>
        <w:tc>
          <w:tcPr>
            <w:tcW w:w="3560" w:type="dxa"/>
            <w:tcBorders>
              <w:top w:val="nil"/>
              <w:left w:val="nil"/>
              <w:bottom w:val="nil"/>
              <w:right w:val="nil"/>
            </w:tcBorders>
            <w:shd w:val="clear" w:color="auto" w:fill="auto"/>
            <w:noWrap/>
            <w:vAlign w:val="bottom"/>
            <w:hideMark/>
          </w:tcPr>
          <w:p w14:paraId="120EA405" w14:textId="77777777" w:rsidR="005A2966" w:rsidRPr="00B02D8A" w:rsidRDefault="005A2966" w:rsidP="00B02D8A">
            <w:pPr>
              <w:spacing w:line="240" w:lineRule="auto"/>
              <w:rPr>
                <w:ins w:id="158" w:author="Lopez, Steven@DOT" w:date="2025-07-14T09:36:00Z"/>
                <w:rFonts w:ascii="Calibri" w:eastAsia="Times New Roman" w:hAnsi="Calibri" w:cs="Calibri"/>
                <w:color w:val="000000"/>
                <w:sz w:val="28"/>
                <w:szCs w:val="28"/>
              </w:rPr>
            </w:pPr>
            <w:ins w:id="159" w:author="Lopez, Steven@DOT" w:date="2025-07-14T09:36:00Z">
              <w:r w:rsidRPr="00B02D8A">
                <w:rPr>
                  <w:rFonts w:ascii="Calibri" w:eastAsia="Times New Roman" w:hAnsi="Calibri" w:cs="Calibri"/>
                  <w:color w:val="000000"/>
                  <w:sz w:val="28"/>
                  <w:szCs w:val="28"/>
                </w:rPr>
                <w:t>Hayden Tallman</w:t>
              </w:r>
            </w:ins>
          </w:p>
        </w:tc>
        <w:tc>
          <w:tcPr>
            <w:tcW w:w="6120" w:type="dxa"/>
            <w:tcBorders>
              <w:top w:val="nil"/>
              <w:left w:val="nil"/>
              <w:bottom w:val="nil"/>
              <w:right w:val="nil"/>
            </w:tcBorders>
            <w:shd w:val="clear" w:color="auto" w:fill="auto"/>
            <w:noWrap/>
            <w:vAlign w:val="bottom"/>
            <w:hideMark/>
          </w:tcPr>
          <w:p w14:paraId="56B719E0" w14:textId="77777777" w:rsidR="005A2966" w:rsidRPr="00B02D8A" w:rsidRDefault="005A2966" w:rsidP="00B02D8A">
            <w:pPr>
              <w:spacing w:line="240" w:lineRule="auto"/>
              <w:rPr>
                <w:ins w:id="160" w:author="Lopez, Steven@DOT" w:date="2025-07-14T09:36:00Z"/>
                <w:rFonts w:ascii="Calibri" w:eastAsia="Times New Roman" w:hAnsi="Calibri" w:cs="Calibri"/>
                <w:color w:val="000000"/>
                <w:sz w:val="28"/>
                <w:szCs w:val="28"/>
              </w:rPr>
            </w:pPr>
            <w:ins w:id="161" w:author="Lopez, Steven@DOT" w:date="2025-07-14T09:36:00Z">
              <w:r w:rsidRPr="00B02D8A">
                <w:rPr>
                  <w:rFonts w:ascii="Calibri" w:eastAsia="Times New Roman" w:hAnsi="Calibri" w:cs="Calibri"/>
                  <w:color w:val="000000"/>
                  <w:sz w:val="28"/>
                  <w:szCs w:val="28"/>
                </w:rPr>
                <w:t>California Trucking Association</w:t>
              </w:r>
            </w:ins>
          </w:p>
        </w:tc>
      </w:tr>
      <w:tr w:rsidR="005A2966" w:rsidRPr="00B02D8A" w14:paraId="12611371" w14:textId="77777777" w:rsidTr="00B02D8A">
        <w:trPr>
          <w:trHeight w:val="300"/>
          <w:ins w:id="162" w:author="Lopez, Steven@DOT" w:date="2025-07-14T09:36:00Z"/>
        </w:trPr>
        <w:tc>
          <w:tcPr>
            <w:tcW w:w="3560" w:type="dxa"/>
            <w:tcBorders>
              <w:top w:val="nil"/>
              <w:left w:val="nil"/>
              <w:bottom w:val="nil"/>
              <w:right w:val="nil"/>
            </w:tcBorders>
            <w:shd w:val="clear" w:color="auto" w:fill="auto"/>
            <w:noWrap/>
            <w:vAlign w:val="bottom"/>
            <w:hideMark/>
          </w:tcPr>
          <w:p w14:paraId="48173AA5" w14:textId="77777777" w:rsidR="005A2966" w:rsidRPr="00B02D8A" w:rsidRDefault="005A2966" w:rsidP="00B02D8A">
            <w:pPr>
              <w:spacing w:line="240" w:lineRule="auto"/>
              <w:rPr>
                <w:ins w:id="163" w:author="Lopez, Steven@DOT" w:date="2025-07-14T09:36:00Z"/>
                <w:rFonts w:ascii="Calibri" w:eastAsia="Times New Roman" w:hAnsi="Calibri" w:cs="Calibri"/>
                <w:color w:val="000000"/>
                <w:sz w:val="28"/>
                <w:szCs w:val="28"/>
              </w:rPr>
            </w:pPr>
            <w:ins w:id="164" w:author="Lopez, Steven@DOT" w:date="2025-07-14T09:36:00Z">
              <w:r w:rsidRPr="00B02D8A">
                <w:rPr>
                  <w:rFonts w:ascii="Calibri" w:eastAsia="Times New Roman" w:hAnsi="Calibri" w:cs="Calibri"/>
                  <w:color w:val="000000"/>
                  <w:sz w:val="28"/>
                  <w:szCs w:val="28"/>
                </w:rPr>
                <w:t>Hector De La Torre</w:t>
              </w:r>
            </w:ins>
          </w:p>
        </w:tc>
        <w:tc>
          <w:tcPr>
            <w:tcW w:w="6120" w:type="dxa"/>
            <w:tcBorders>
              <w:top w:val="nil"/>
              <w:left w:val="nil"/>
              <w:bottom w:val="nil"/>
              <w:right w:val="nil"/>
            </w:tcBorders>
            <w:shd w:val="clear" w:color="auto" w:fill="auto"/>
            <w:noWrap/>
            <w:vAlign w:val="bottom"/>
            <w:hideMark/>
          </w:tcPr>
          <w:p w14:paraId="3E31AA5A" w14:textId="77777777" w:rsidR="005A2966" w:rsidRPr="00B02D8A" w:rsidRDefault="005A2966" w:rsidP="00B02D8A">
            <w:pPr>
              <w:spacing w:line="240" w:lineRule="auto"/>
              <w:rPr>
                <w:ins w:id="165" w:author="Lopez, Steven@DOT" w:date="2025-07-14T09:36:00Z"/>
                <w:rFonts w:ascii="Calibri" w:eastAsia="Times New Roman" w:hAnsi="Calibri" w:cs="Calibri"/>
                <w:color w:val="000000"/>
                <w:sz w:val="28"/>
                <w:szCs w:val="28"/>
              </w:rPr>
            </w:pPr>
            <w:ins w:id="166" w:author="Lopez, Steven@DOT" w:date="2025-07-14T09:36:00Z">
              <w:r w:rsidRPr="00B02D8A">
                <w:rPr>
                  <w:rFonts w:ascii="Calibri" w:eastAsia="Times New Roman" w:hAnsi="Calibri" w:cs="Calibri"/>
                  <w:color w:val="000000"/>
                  <w:sz w:val="28"/>
                  <w:szCs w:val="28"/>
                </w:rPr>
                <w:t>Gateway Cities Council of Governments</w:t>
              </w:r>
            </w:ins>
          </w:p>
        </w:tc>
      </w:tr>
      <w:tr w:rsidR="005A2966" w:rsidRPr="00B02D8A" w14:paraId="51E3707D" w14:textId="77777777" w:rsidTr="00B02D8A">
        <w:trPr>
          <w:trHeight w:val="300"/>
          <w:ins w:id="167" w:author="Lopez, Steven@DOT" w:date="2025-07-14T09:36:00Z"/>
        </w:trPr>
        <w:tc>
          <w:tcPr>
            <w:tcW w:w="3560" w:type="dxa"/>
            <w:tcBorders>
              <w:top w:val="nil"/>
              <w:left w:val="nil"/>
              <w:bottom w:val="nil"/>
              <w:right w:val="nil"/>
            </w:tcBorders>
            <w:shd w:val="clear" w:color="auto" w:fill="auto"/>
            <w:noWrap/>
            <w:vAlign w:val="bottom"/>
            <w:hideMark/>
          </w:tcPr>
          <w:p w14:paraId="31339A3D" w14:textId="77777777" w:rsidR="005A2966" w:rsidRPr="00B02D8A" w:rsidRDefault="005A2966" w:rsidP="00B02D8A">
            <w:pPr>
              <w:spacing w:line="240" w:lineRule="auto"/>
              <w:rPr>
                <w:ins w:id="168" w:author="Lopez, Steven@DOT" w:date="2025-07-14T09:36:00Z"/>
                <w:rFonts w:ascii="Calibri" w:eastAsia="Times New Roman" w:hAnsi="Calibri" w:cs="Calibri"/>
                <w:color w:val="000000"/>
                <w:sz w:val="28"/>
                <w:szCs w:val="28"/>
              </w:rPr>
            </w:pPr>
            <w:ins w:id="169" w:author="Lopez, Steven@DOT" w:date="2025-07-14T09:36:00Z">
              <w:r w:rsidRPr="00B02D8A">
                <w:rPr>
                  <w:rFonts w:ascii="Calibri" w:eastAsia="Times New Roman" w:hAnsi="Calibri" w:cs="Calibri"/>
                  <w:color w:val="000000"/>
                  <w:sz w:val="28"/>
                  <w:szCs w:val="28"/>
                </w:rPr>
                <w:t>Hogan, Chris</w:t>
              </w:r>
            </w:ins>
          </w:p>
        </w:tc>
        <w:tc>
          <w:tcPr>
            <w:tcW w:w="6120" w:type="dxa"/>
            <w:tcBorders>
              <w:top w:val="nil"/>
              <w:left w:val="nil"/>
              <w:bottom w:val="nil"/>
              <w:right w:val="nil"/>
            </w:tcBorders>
            <w:shd w:val="clear" w:color="auto" w:fill="auto"/>
            <w:noWrap/>
            <w:vAlign w:val="bottom"/>
            <w:hideMark/>
          </w:tcPr>
          <w:p w14:paraId="23B0D4E1" w14:textId="77777777" w:rsidR="005A2966" w:rsidRPr="00B02D8A" w:rsidRDefault="005A2966" w:rsidP="00B02D8A">
            <w:pPr>
              <w:spacing w:line="240" w:lineRule="auto"/>
              <w:rPr>
                <w:ins w:id="170" w:author="Lopez, Steven@DOT" w:date="2025-07-14T09:36:00Z"/>
                <w:rFonts w:ascii="Calibri" w:eastAsia="Times New Roman" w:hAnsi="Calibri" w:cs="Calibri"/>
                <w:color w:val="000000"/>
                <w:sz w:val="28"/>
                <w:szCs w:val="28"/>
              </w:rPr>
            </w:pPr>
            <w:ins w:id="171" w:author="Lopez, Steven@DOT" w:date="2025-07-14T09:36:00Z">
              <w:r w:rsidRPr="00B02D8A">
                <w:rPr>
                  <w:rFonts w:ascii="Calibri" w:eastAsia="Times New Roman" w:hAnsi="Calibri" w:cs="Calibri"/>
                  <w:color w:val="000000"/>
                  <w:sz w:val="28"/>
                  <w:szCs w:val="28"/>
                </w:rPr>
                <w:t>Caltrans</w:t>
              </w:r>
            </w:ins>
          </w:p>
        </w:tc>
      </w:tr>
      <w:tr w:rsidR="005A2966" w:rsidRPr="00B02D8A" w14:paraId="14E7B320" w14:textId="77777777" w:rsidTr="00B02D8A">
        <w:trPr>
          <w:trHeight w:val="300"/>
          <w:ins w:id="172" w:author="Lopez, Steven@DOT" w:date="2025-07-14T09:36:00Z"/>
        </w:trPr>
        <w:tc>
          <w:tcPr>
            <w:tcW w:w="3560" w:type="dxa"/>
            <w:tcBorders>
              <w:top w:val="nil"/>
              <w:left w:val="nil"/>
              <w:bottom w:val="nil"/>
              <w:right w:val="nil"/>
            </w:tcBorders>
            <w:shd w:val="clear" w:color="auto" w:fill="auto"/>
            <w:noWrap/>
            <w:vAlign w:val="bottom"/>
            <w:hideMark/>
          </w:tcPr>
          <w:p w14:paraId="1D5F4075" w14:textId="77777777" w:rsidR="005A2966" w:rsidRPr="00B02D8A" w:rsidRDefault="005A2966" w:rsidP="00B02D8A">
            <w:pPr>
              <w:spacing w:line="240" w:lineRule="auto"/>
              <w:rPr>
                <w:ins w:id="173" w:author="Lopez, Steven@DOT" w:date="2025-07-14T09:36:00Z"/>
                <w:rFonts w:ascii="Calibri" w:eastAsia="Times New Roman" w:hAnsi="Calibri" w:cs="Calibri"/>
                <w:color w:val="000000"/>
                <w:sz w:val="28"/>
                <w:szCs w:val="28"/>
              </w:rPr>
            </w:pPr>
            <w:ins w:id="174" w:author="Lopez, Steven@DOT" w:date="2025-07-14T09:36:00Z">
              <w:r w:rsidRPr="00B02D8A">
                <w:rPr>
                  <w:rFonts w:ascii="Calibri" w:eastAsia="Times New Roman" w:hAnsi="Calibri" w:cs="Calibri"/>
                  <w:color w:val="000000"/>
                  <w:sz w:val="28"/>
                  <w:szCs w:val="28"/>
                </w:rPr>
                <w:t>Ian MacMillan</w:t>
              </w:r>
            </w:ins>
          </w:p>
        </w:tc>
        <w:tc>
          <w:tcPr>
            <w:tcW w:w="6120" w:type="dxa"/>
            <w:tcBorders>
              <w:top w:val="nil"/>
              <w:left w:val="nil"/>
              <w:bottom w:val="nil"/>
              <w:right w:val="nil"/>
            </w:tcBorders>
            <w:shd w:val="clear" w:color="auto" w:fill="auto"/>
            <w:noWrap/>
            <w:vAlign w:val="bottom"/>
            <w:hideMark/>
          </w:tcPr>
          <w:p w14:paraId="6A388232" w14:textId="77777777" w:rsidR="005A2966" w:rsidRPr="00B02D8A" w:rsidRDefault="005A2966" w:rsidP="00B02D8A">
            <w:pPr>
              <w:spacing w:line="240" w:lineRule="auto"/>
              <w:rPr>
                <w:ins w:id="175" w:author="Lopez, Steven@DOT" w:date="2025-07-14T09:36:00Z"/>
                <w:rFonts w:ascii="Calibri" w:eastAsia="Times New Roman" w:hAnsi="Calibri" w:cs="Calibri"/>
                <w:color w:val="000000"/>
                <w:sz w:val="28"/>
                <w:szCs w:val="28"/>
              </w:rPr>
            </w:pPr>
            <w:ins w:id="176" w:author="Lopez, Steven@DOT" w:date="2025-07-14T09:36:00Z">
              <w:r w:rsidRPr="00B02D8A">
                <w:rPr>
                  <w:rFonts w:ascii="Calibri" w:eastAsia="Times New Roman" w:hAnsi="Calibri" w:cs="Calibri"/>
                  <w:color w:val="000000"/>
                  <w:sz w:val="28"/>
                  <w:szCs w:val="28"/>
                </w:rPr>
                <w:t>South Coast Air Quality Management District</w:t>
              </w:r>
            </w:ins>
          </w:p>
        </w:tc>
      </w:tr>
      <w:tr w:rsidR="005A2966" w:rsidRPr="00B02D8A" w14:paraId="3D59573E" w14:textId="77777777" w:rsidTr="00B02D8A">
        <w:trPr>
          <w:trHeight w:val="300"/>
          <w:ins w:id="177" w:author="Lopez, Steven@DOT" w:date="2025-07-14T09:36:00Z"/>
        </w:trPr>
        <w:tc>
          <w:tcPr>
            <w:tcW w:w="3560" w:type="dxa"/>
            <w:tcBorders>
              <w:top w:val="nil"/>
              <w:left w:val="nil"/>
              <w:bottom w:val="nil"/>
              <w:right w:val="nil"/>
            </w:tcBorders>
            <w:shd w:val="clear" w:color="auto" w:fill="auto"/>
            <w:noWrap/>
            <w:vAlign w:val="bottom"/>
            <w:hideMark/>
          </w:tcPr>
          <w:p w14:paraId="17CF88E0" w14:textId="77777777" w:rsidR="005A2966" w:rsidRPr="00B02D8A" w:rsidRDefault="005A2966" w:rsidP="00B02D8A">
            <w:pPr>
              <w:spacing w:line="240" w:lineRule="auto"/>
              <w:rPr>
                <w:ins w:id="178" w:author="Lopez, Steven@DOT" w:date="2025-07-14T09:36:00Z"/>
                <w:rFonts w:ascii="Calibri" w:eastAsia="Times New Roman" w:hAnsi="Calibri" w:cs="Calibri"/>
                <w:color w:val="000000"/>
                <w:sz w:val="28"/>
                <w:szCs w:val="28"/>
              </w:rPr>
            </w:pPr>
            <w:ins w:id="179" w:author="Lopez, Steven@DOT" w:date="2025-07-14T09:36:00Z">
              <w:r w:rsidRPr="00B02D8A">
                <w:rPr>
                  <w:rFonts w:ascii="Calibri" w:eastAsia="Times New Roman" w:hAnsi="Calibri" w:cs="Calibri"/>
                  <w:color w:val="000000"/>
                  <w:sz w:val="28"/>
                  <w:szCs w:val="28"/>
                </w:rPr>
                <w:lastRenderedPageBreak/>
                <w:t>Jacob, Mike</w:t>
              </w:r>
            </w:ins>
          </w:p>
        </w:tc>
        <w:tc>
          <w:tcPr>
            <w:tcW w:w="6120" w:type="dxa"/>
            <w:tcBorders>
              <w:top w:val="nil"/>
              <w:left w:val="nil"/>
              <w:bottom w:val="nil"/>
              <w:right w:val="nil"/>
            </w:tcBorders>
            <w:shd w:val="clear" w:color="auto" w:fill="auto"/>
            <w:noWrap/>
            <w:vAlign w:val="bottom"/>
            <w:hideMark/>
          </w:tcPr>
          <w:p w14:paraId="0FC2C056" w14:textId="77777777" w:rsidR="005A2966" w:rsidRPr="00B02D8A" w:rsidRDefault="005A2966" w:rsidP="00B02D8A">
            <w:pPr>
              <w:spacing w:line="240" w:lineRule="auto"/>
              <w:rPr>
                <w:ins w:id="180" w:author="Lopez, Steven@DOT" w:date="2025-07-14T09:36:00Z"/>
                <w:rFonts w:ascii="Calibri" w:eastAsia="Times New Roman" w:hAnsi="Calibri" w:cs="Calibri"/>
                <w:color w:val="000000"/>
                <w:sz w:val="28"/>
                <w:szCs w:val="28"/>
              </w:rPr>
            </w:pPr>
            <w:ins w:id="181" w:author="Lopez, Steven@DOT" w:date="2025-07-14T09:36:00Z">
              <w:r w:rsidRPr="00B02D8A">
                <w:rPr>
                  <w:rFonts w:ascii="Calibri" w:eastAsia="Times New Roman" w:hAnsi="Calibri" w:cs="Calibri"/>
                  <w:color w:val="000000"/>
                  <w:sz w:val="28"/>
                  <w:szCs w:val="28"/>
                </w:rPr>
                <w:t>Pacific Merchant Shipping Association</w:t>
              </w:r>
            </w:ins>
          </w:p>
        </w:tc>
      </w:tr>
      <w:tr w:rsidR="005A2966" w:rsidRPr="00B02D8A" w14:paraId="0569DE9E" w14:textId="77777777" w:rsidTr="00B02D8A">
        <w:trPr>
          <w:trHeight w:val="300"/>
          <w:ins w:id="182" w:author="Lopez, Steven@DOT" w:date="2025-07-14T09:36:00Z"/>
        </w:trPr>
        <w:tc>
          <w:tcPr>
            <w:tcW w:w="3560" w:type="dxa"/>
            <w:tcBorders>
              <w:top w:val="nil"/>
              <w:left w:val="nil"/>
              <w:bottom w:val="nil"/>
              <w:right w:val="nil"/>
            </w:tcBorders>
            <w:shd w:val="clear" w:color="auto" w:fill="auto"/>
            <w:noWrap/>
            <w:vAlign w:val="bottom"/>
            <w:hideMark/>
          </w:tcPr>
          <w:p w14:paraId="2774C19D" w14:textId="77777777" w:rsidR="005A2966" w:rsidRPr="00B02D8A" w:rsidRDefault="005A2966" w:rsidP="00B02D8A">
            <w:pPr>
              <w:spacing w:line="240" w:lineRule="auto"/>
              <w:rPr>
                <w:ins w:id="183" w:author="Lopez, Steven@DOT" w:date="2025-07-14T09:36:00Z"/>
                <w:rFonts w:ascii="Calibri" w:eastAsia="Times New Roman" w:hAnsi="Calibri" w:cs="Calibri"/>
                <w:color w:val="000000"/>
                <w:sz w:val="28"/>
                <w:szCs w:val="28"/>
              </w:rPr>
            </w:pPr>
            <w:proofErr w:type="spellStart"/>
            <w:ins w:id="184" w:author="Lopez, Steven@DOT" w:date="2025-07-14T09:36:00Z">
              <w:r w:rsidRPr="00B02D8A">
                <w:rPr>
                  <w:rFonts w:ascii="Calibri" w:eastAsia="Times New Roman" w:hAnsi="Calibri" w:cs="Calibri"/>
                  <w:color w:val="000000"/>
                  <w:sz w:val="28"/>
                  <w:szCs w:val="28"/>
                </w:rPr>
                <w:t>Jimon</w:t>
              </w:r>
              <w:proofErr w:type="spellEnd"/>
              <w:r w:rsidRPr="00B02D8A">
                <w:rPr>
                  <w:rFonts w:ascii="Calibri" w:eastAsia="Times New Roman" w:hAnsi="Calibri" w:cs="Calibri"/>
                  <w:color w:val="000000"/>
                  <w:sz w:val="28"/>
                  <w:szCs w:val="28"/>
                </w:rPr>
                <w:t>, Mayra</w:t>
              </w:r>
            </w:ins>
          </w:p>
        </w:tc>
        <w:tc>
          <w:tcPr>
            <w:tcW w:w="6120" w:type="dxa"/>
            <w:tcBorders>
              <w:top w:val="nil"/>
              <w:left w:val="nil"/>
              <w:bottom w:val="nil"/>
              <w:right w:val="nil"/>
            </w:tcBorders>
            <w:shd w:val="clear" w:color="auto" w:fill="auto"/>
            <w:noWrap/>
            <w:vAlign w:val="bottom"/>
            <w:hideMark/>
          </w:tcPr>
          <w:p w14:paraId="45346094" w14:textId="77777777" w:rsidR="005A2966" w:rsidRPr="00B02D8A" w:rsidRDefault="005A2966" w:rsidP="00B02D8A">
            <w:pPr>
              <w:spacing w:line="240" w:lineRule="auto"/>
              <w:rPr>
                <w:ins w:id="185" w:author="Lopez, Steven@DOT" w:date="2025-07-14T09:36:00Z"/>
                <w:rFonts w:ascii="Calibri" w:eastAsia="Times New Roman" w:hAnsi="Calibri" w:cs="Calibri"/>
                <w:color w:val="000000"/>
                <w:sz w:val="28"/>
                <w:szCs w:val="28"/>
              </w:rPr>
            </w:pPr>
            <w:ins w:id="186" w:author="Lopez, Steven@DOT" w:date="2025-07-14T09:36:00Z">
              <w:r w:rsidRPr="00B02D8A">
                <w:rPr>
                  <w:rFonts w:ascii="Calibri" w:eastAsia="Times New Roman" w:hAnsi="Calibri" w:cs="Calibri"/>
                  <w:color w:val="000000"/>
                  <w:sz w:val="28"/>
                  <w:szCs w:val="28"/>
                </w:rPr>
                <w:t>Caltrans</w:t>
              </w:r>
            </w:ins>
          </w:p>
        </w:tc>
      </w:tr>
      <w:tr w:rsidR="005A2966" w:rsidRPr="00B02D8A" w14:paraId="4B2B414C" w14:textId="77777777" w:rsidTr="00B02D8A">
        <w:trPr>
          <w:trHeight w:val="300"/>
          <w:ins w:id="187" w:author="Lopez, Steven@DOT" w:date="2025-07-14T09:36:00Z"/>
        </w:trPr>
        <w:tc>
          <w:tcPr>
            <w:tcW w:w="3560" w:type="dxa"/>
            <w:tcBorders>
              <w:top w:val="nil"/>
              <w:left w:val="nil"/>
              <w:bottom w:val="nil"/>
              <w:right w:val="nil"/>
            </w:tcBorders>
            <w:shd w:val="clear" w:color="auto" w:fill="auto"/>
            <w:noWrap/>
            <w:vAlign w:val="bottom"/>
            <w:hideMark/>
          </w:tcPr>
          <w:p w14:paraId="498E0680" w14:textId="77777777" w:rsidR="005A2966" w:rsidRPr="00B02D8A" w:rsidRDefault="005A2966" w:rsidP="00B02D8A">
            <w:pPr>
              <w:spacing w:line="240" w:lineRule="auto"/>
              <w:rPr>
                <w:ins w:id="188" w:author="Lopez, Steven@DOT" w:date="2025-07-14T09:36:00Z"/>
                <w:rFonts w:ascii="Calibri" w:eastAsia="Times New Roman" w:hAnsi="Calibri" w:cs="Calibri"/>
                <w:color w:val="000000"/>
                <w:sz w:val="28"/>
                <w:szCs w:val="28"/>
              </w:rPr>
            </w:pPr>
            <w:proofErr w:type="spellStart"/>
            <w:ins w:id="189" w:author="Lopez, Steven@DOT" w:date="2025-07-14T09:36:00Z">
              <w:r w:rsidRPr="00B02D8A">
                <w:rPr>
                  <w:rFonts w:ascii="Calibri" w:eastAsia="Times New Roman" w:hAnsi="Calibri" w:cs="Calibri"/>
                  <w:color w:val="000000"/>
                  <w:sz w:val="28"/>
                  <w:szCs w:val="28"/>
                </w:rPr>
                <w:t>Kabirinassab</w:t>
              </w:r>
              <w:proofErr w:type="spellEnd"/>
              <w:r w:rsidRPr="00B02D8A">
                <w:rPr>
                  <w:rFonts w:ascii="Calibri" w:eastAsia="Times New Roman" w:hAnsi="Calibri" w:cs="Calibri"/>
                  <w:color w:val="000000"/>
                  <w:sz w:val="28"/>
                  <w:szCs w:val="28"/>
                </w:rPr>
                <w:t>, Nima</w:t>
              </w:r>
            </w:ins>
          </w:p>
        </w:tc>
        <w:tc>
          <w:tcPr>
            <w:tcW w:w="6120" w:type="dxa"/>
            <w:tcBorders>
              <w:top w:val="nil"/>
              <w:left w:val="nil"/>
              <w:bottom w:val="nil"/>
              <w:right w:val="nil"/>
            </w:tcBorders>
            <w:shd w:val="clear" w:color="auto" w:fill="auto"/>
            <w:noWrap/>
            <w:vAlign w:val="bottom"/>
            <w:hideMark/>
          </w:tcPr>
          <w:p w14:paraId="689C31B1" w14:textId="77777777" w:rsidR="005A2966" w:rsidRPr="00B02D8A" w:rsidRDefault="005A2966" w:rsidP="00B02D8A">
            <w:pPr>
              <w:spacing w:line="240" w:lineRule="auto"/>
              <w:rPr>
                <w:ins w:id="190" w:author="Lopez, Steven@DOT" w:date="2025-07-14T09:36:00Z"/>
                <w:rFonts w:ascii="Calibri" w:eastAsia="Times New Roman" w:hAnsi="Calibri" w:cs="Calibri"/>
                <w:color w:val="000000"/>
                <w:sz w:val="28"/>
                <w:szCs w:val="28"/>
              </w:rPr>
            </w:pPr>
            <w:ins w:id="191" w:author="Lopez, Steven@DOT" w:date="2025-07-14T09:36:00Z">
              <w:r w:rsidRPr="00B02D8A">
                <w:rPr>
                  <w:rFonts w:ascii="Calibri" w:eastAsia="Times New Roman" w:hAnsi="Calibri" w:cs="Calibri"/>
                  <w:color w:val="000000"/>
                  <w:sz w:val="28"/>
                  <w:szCs w:val="28"/>
                </w:rPr>
                <w:t>Caltrans</w:t>
              </w:r>
            </w:ins>
          </w:p>
        </w:tc>
      </w:tr>
      <w:tr w:rsidR="005A2966" w:rsidRPr="00B02D8A" w14:paraId="652583D8" w14:textId="77777777" w:rsidTr="00B02D8A">
        <w:trPr>
          <w:trHeight w:val="300"/>
          <w:ins w:id="192" w:author="Lopez, Steven@DOT" w:date="2025-07-14T09:36:00Z"/>
        </w:trPr>
        <w:tc>
          <w:tcPr>
            <w:tcW w:w="3560" w:type="dxa"/>
            <w:tcBorders>
              <w:top w:val="nil"/>
              <w:left w:val="nil"/>
              <w:bottom w:val="nil"/>
              <w:right w:val="nil"/>
            </w:tcBorders>
            <w:shd w:val="clear" w:color="auto" w:fill="auto"/>
            <w:noWrap/>
            <w:vAlign w:val="bottom"/>
            <w:hideMark/>
          </w:tcPr>
          <w:p w14:paraId="5574CCF6" w14:textId="77777777" w:rsidR="005A2966" w:rsidRPr="00B02D8A" w:rsidRDefault="005A2966" w:rsidP="00B02D8A">
            <w:pPr>
              <w:spacing w:line="240" w:lineRule="auto"/>
              <w:rPr>
                <w:ins w:id="193" w:author="Lopez, Steven@DOT" w:date="2025-07-14T09:36:00Z"/>
                <w:rFonts w:ascii="Calibri" w:eastAsia="Times New Roman" w:hAnsi="Calibri" w:cs="Calibri"/>
                <w:color w:val="000000"/>
                <w:sz w:val="28"/>
                <w:szCs w:val="28"/>
              </w:rPr>
            </w:pPr>
            <w:ins w:id="194" w:author="Lopez, Steven@DOT" w:date="2025-07-14T09:36:00Z">
              <w:r w:rsidRPr="00B02D8A">
                <w:rPr>
                  <w:rFonts w:ascii="Calibri" w:eastAsia="Times New Roman" w:hAnsi="Calibri" w:cs="Calibri"/>
                  <w:color w:val="000000"/>
                  <w:sz w:val="28"/>
                  <w:szCs w:val="28"/>
                </w:rPr>
                <w:t>Keller, Riley</w:t>
              </w:r>
            </w:ins>
          </w:p>
        </w:tc>
        <w:tc>
          <w:tcPr>
            <w:tcW w:w="6120" w:type="dxa"/>
            <w:tcBorders>
              <w:top w:val="nil"/>
              <w:left w:val="nil"/>
              <w:bottom w:val="nil"/>
              <w:right w:val="nil"/>
            </w:tcBorders>
            <w:shd w:val="clear" w:color="auto" w:fill="auto"/>
            <w:noWrap/>
            <w:vAlign w:val="bottom"/>
            <w:hideMark/>
          </w:tcPr>
          <w:p w14:paraId="7CE7D6B9" w14:textId="77777777" w:rsidR="005A2966" w:rsidRPr="00B02D8A" w:rsidRDefault="005A2966" w:rsidP="00B02D8A">
            <w:pPr>
              <w:spacing w:line="240" w:lineRule="auto"/>
              <w:rPr>
                <w:ins w:id="195" w:author="Lopez, Steven@DOT" w:date="2025-07-14T09:36:00Z"/>
                <w:rFonts w:ascii="Calibri" w:eastAsia="Times New Roman" w:hAnsi="Calibri" w:cs="Calibri"/>
                <w:color w:val="000000"/>
                <w:sz w:val="28"/>
                <w:szCs w:val="28"/>
              </w:rPr>
            </w:pPr>
            <w:ins w:id="196" w:author="Lopez, Steven@DOT" w:date="2025-07-14T09:36:00Z">
              <w:r w:rsidRPr="00B02D8A">
                <w:rPr>
                  <w:rFonts w:ascii="Calibri" w:eastAsia="Times New Roman" w:hAnsi="Calibri" w:cs="Calibri"/>
                  <w:color w:val="000000"/>
                  <w:sz w:val="28"/>
                  <w:szCs w:val="28"/>
                </w:rPr>
                <w:t>Caltrans</w:t>
              </w:r>
            </w:ins>
          </w:p>
        </w:tc>
      </w:tr>
      <w:tr w:rsidR="005A2966" w:rsidRPr="00B02D8A" w14:paraId="7E800433" w14:textId="77777777" w:rsidTr="00B02D8A">
        <w:trPr>
          <w:trHeight w:val="300"/>
          <w:ins w:id="197" w:author="Lopez, Steven@DOT" w:date="2025-07-14T09:36:00Z"/>
        </w:trPr>
        <w:tc>
          <w:tcPr>
            <w:tcW w:w="3560" w:type="dxa"/>
            <w:tcBorders>
              <w:top w:val="nil"/>
              <w:left w:val="nil"/>
              <w:bottom w:val="nil"/>
              <w:right w:val="nil"/>
            </w:tcBorders>
            <w:shd w:val="clear" w:color="auto" w:fill="auto"/>
            <w:noWrap/>
            <w:vAlign w:val="bottom"/>
            <w:hideMark/>
          </w:tcPr>
          <w:p w14:paraId="6B3FF36C" w14:textId="77777777" w:rsidR="005A2966" w:rsidRPr="00B02D8A" w:rsidRDefault="005A2966" w:rsidP="00B02D8A">
            <w:pPr>
              <w:spacing w:line="240" w:lineRule="auto"/>
              <w:rPr>
                <w:ins w:id="198" w:author="Lopez, Steven@DOT" w:date="2025-07-14T09:36:00Z"/>
                <w:rFonts w:ascii="Calibri" w:eastAsia="Times New Roman" w:hAnsi="Calibri" w:cs="Calibri"/>
                <w:color w:val="000000"/>
                <w:sz w:val="28"/>
                <w:szCs w:val="28"/>
              </w:rPr>
            </w:pPr>
            <w:ins w:id="199" w:author="Lopez, Steven@DOT" w:date="2025-07-14T09:36:00Z">
              <w:r w:rsidRPr="00B02D8A">
                <w:rPr>
                  <w:rFonts w:ascii="Calibri" w:eastAsia="Times New Roman" w:hAnsi="Calibri" w:cs="Calibri"/>
                  <w:color w:val="000000"/>
                  <w:sz w:val="28"/>
                  <w:szCs w:val="28"/>
                </w:rPr>
                <w:t>Kimmel, Alec R</w:t>
              </w:r>
            </w:ins>
          </w:p>
        </w:tc>
        <w:tc>
          <w:tcPr>
            <w:tcW w:w="6120" w:type="dxa"/>
            <w:tcBorders>
              <w:top w:val="nil"/>
              <w:left w:val="nil"/>
              <w:bottom w:val="nil"/>
              <w:right w:val="nil"/>
            </w:tcBorders>
            <w:shd w:val="clear" w:color="auto" w:fill="auto"/>
            <w:noWrap/>
            <w:vAlign w:val="bottom"/>
            <w:hideMark/>
          </w:tcPr>
          <w:p w14:paraId="0F6A5D0A" w14:textId="77777777" w:rsidR="005A2966" w:rsidRPr="00B02D8A" w:rsidRDefault="005A2966" w:rsidP="00B02D8A">
            <w:pPr>
              <w:spacing w:line="240" w:lineRule="auto"/>
              <w:rPr>
                <w:ins w:id="200" w:author="Lopez, Steven@DOT" w:date="2025-07-14T09:36:00Z"/>
                <w:rFonts w:ascii="Calibri" w:eastAsia="Times New Roman" w:hAnsi="Calibri" w:cs="Calibri"/>
                <w:color w:val="000000"/>
                <w:sz w:val="28"/>
                <w:szCs w:val="28"/>
              </w:rPr>
            </w:pPr>
            <w:ins w:id="201" w:author="Lopez, Steven@DOT" w:date="2025-07-14T09:36:00Z">
              <w:r w:rsidRPr="00B02D8A">
                <w:rPr>
                  <w:rFonts w:ascii="Calibri" w:eastAsia="Times New Roman" w:hAnsi="Calibri" w:cs="Calibri"/>
                  <w:color w:val="000000"/>
                  <w:sz w:val="28"/>
                  <w:szCs w:val="28"/>
                </w:rPr>
                <w:t>Caltrans</w:t>
              </w:r>
            </w:ins>
          </w:p>
        </w:tc>
      </w:tr>
      <w:tr w:rsidR="005A2966" w:rsidRPr="00B02D8A" w14:paraId="4AEE9DC9" w14:textId="77777777" w:rsidTr="00B02D8A">
        <w:trPr>
          <w:trHeight w:val="300"/>
          <w:ins w:id="202" w:author="Lopez, Steven@DOT" w:date="2025-07-14T09:36:00Z"/>
        </w:trPr>
        <w:tc>
          <w:tcPr>
            <w:tcW w:w="3560" w:type="dxa"/>
            <w:tcBorders>
              <w:top w:val="nil"/>
              <w:left w:val="nil"/>
              <w:bottom w:val="nil"/>
              <w:right w:val="nil"/>
            </w:tcBorders>
            <w:shd w:val="clear" w:color="auto" w:fill="auto"/>
            <w:noWrap/>
            <w:vAlign w:val="bottom"/>
            <w:hideMark/>
          </w:tcPr>
          <w:p w14:paraId="102E01E1" w14:textId="77777777" w:rsidR="005A2966" w:rsidRPr="00B02D8A" w:rsidRDefault="005A2966" w:rsidP="00B02D8A">
            <w:pPr>
              <w:spacing w:line="240" w:lineRule="auto"/>
              <w:rPr>
                <w:ins w:id="203" w:author="Lopez, Steven@DOT" w:date="2025-07-14T09:36:00Z"/>
                <w:rFonts w:ascii="Calibri" w:eastAsia="Times New Roman" w:hAnsi="Calibri" w:cs="Calibri"/>
                <w:color w:val="000000"/>
                <w:sz w:val="28"/>
                <w:szCs w:val="28"/>
              </w:rPr>
            </w:pPr>
            <w:proofErr w:type="spellStart"/>
            <w:ins w:id="204" w:author="Lopez, Steven@DOT" w:date="2025-07-14T09:36:00Z">
              <w:r w:rsidRPr="00B02D8A">
                <w:rPr>
                  <w:rFonts w:ascii="Calibri" w:eastAsia="Times New Roman" w:hAnsi="Calibri" w:cs="Calibri"/>
                  <w:color w:val="000000"/>
                  <w:sz w:val="28"/>
                  <w:szCs w:val="28"/>
                </w:rPr>
                <w:t>Kochman</w:t>
              </w:r>
              <w:proofErr w:type="spellEnd"/>
              <w:r w:rsidRPr="00B02D8A">
                <w:rPr>
                  <w:rFonts w:ascii="Calibri" w:eastAsia="Times New Roman" w:hAnsi="Calibri" w:cs="Calibri"/>
                  <w:color w:val="000000"/>
                  <w:sz w:val="28"/>
                  <w:szCs w:val="28"/>
                </w:rPr>
                <w:t>, Danielle</w:t>
              </w:r>
            </w:ins>
          </w:p>
        </w:tc>
        <w:tc>
          <w:tcPr>
            <w:tcW w:w="6120" w:type="dxa"/>
            <w:tcBorders>
              <w:top w:val="nil"/>
              <w:left w:val="nil"/>
              <w:bottom w:val="nil"/>
              <w:right w:val="nil"/>
            </w:tcBorders>
            <w:shd w:val="clear" w:color="auto" w:fill="auto"/>
            <w:noWrap/>
            <w:vAlign w:val="bottom"/>
            <w:hideMark/>
          </w:tcPr>
          <w:p w14:paraId="500AD733" w14:textId="77777777" w:rsidR="005A2966" w:rsidRPr="00B02D8A" w:rsidRDefault="005A2966" w:rsidP="00B02D8A">
            <w:pPr>
              <w:spacing w:line="240" w:lineRule="auto"/>
              <w:rPr>
                <w:ins w:id="205" w:author="Lopez, Steven@DOT" w:date="2025-07-14T09:36:00Z"/>
                <w:rFonts w:ascii="Calibri" w:eastAsia="Times New Roman" w:hAnsi="Calibri" w:cs="Calibri"/>
                <w:color w:val="000000"/>
                <w:sz w:val="28"/>
                <w:szCs w:val="28"/>
              </w:rPr>
            </w:pPr>
            <w:ins w:id="206" w:author="Lopez, Steven@DOT" w:date="2025-07-14T09:36:00Z">
              <w:r w:rsidRPr="00B02D8A">
                <w:rPr>
                  <w:rFonts w:ascii="Calibri" w:eastAsia="Times New Roman" w:hAnsi="Calibri" w:cs="Calibri"/>
                  <w:color w:val="000000"/>
                  <w:sz w:val="28"/>
                  <w:szCs w:val="28"/>
                </w:rPr>
                <w:t>SANDAG</w:t>
              </w:r>
            </w:ins>
          </w:p>
        </w:tc>
      </w:tr>
      <w:tr w:rsidR="005A2966" w:rsidRPr="00B02D8A" w14:paraId="47B82666" w14:textId="77777777" w:rsidTr="00B02D8A">
        <w:trPr>
          <w:trHeight w:val="300"/>
          <w:ins w:id="207" w:author="Lopez, Steven@DOT" w:date="2025-07-14T09:36:00Z"/>
        </w:trPr>
        <w:tc>
          <w:tcPr>
            <w:tcW w:w="3560" w:type="dxa"/>
            <w:tcBorders>
              <w:top w:val="nil"/>
              <w:left w:val="nil"/>
              <w:bottom w:val="nil"/>
              <w:right w:val="nil"/>
            </w:tcBorders>
            <w:shd w:val="clear" w:color="auto" w:fill="auto"/>
            <w:noWrap/>
            <w:vAlign w:val="bottom"/>
            <w:hideMark/>
          </w:tcPr>
          <w:p w14:paraId="3F281531" w14:textId="77777777" w:rsidR="005A2966" w:rsidRPr="00B02D8A" w:rsidRDefault="005A2966" w:rsidP="00B02D8A">
            <w:pPr>
              <w:spacing w:line="240" w:lineRule="auto"/>
              <w:rPr>
                <w:ins w:id="208" w:author="Lopez, Steven@DOT" w:date="2025-07-14T09:36:00Z"/>
                <w:rFonts w:ascii="Calibri" w:eastAsia="Times New Roman" w:hAnsi="Calibri" w:cs="Calibri"/>
                <w:color w:val="000000"/>
                <w:sz w:val="28"/>
                <w:szCs w:val="28"/>
              </w:rPr>
            </w:pPr>
            <w:ins w:id="209" w:author="Lopez, Steven@DOT" w:date="2025-07-14T09:36:00Z">
              <w:r w:rsidRPr="00B02D8A">
                <w:rPr>
                  <w:rFonts w:ascii="Calibri" w:eastAsia="Times New Roman" w:hAnsi="Calibri" w:cs="Calibri"/>
                  <w:color w:val="000000"/>
                  <w:sz w:val="28"/>
                  <w:szCs w:val="28"/>
                </w:rPr>
                <w:t>Kristian Corby</w:t>
              </w:r>
            </w:ins>
          </w:p>
        </w:tc>
        <w:tc>
          <w:tcPr>
            <w:tcW w:w="6120" w:type="dxa"/>
            <w:tcBorders>
              <w:top w:val="nil"/>
              <w:left w:val="nil"/>
              <w:bottom w:val="nil"/>
              <w:right w:val="nil"/>
            </w:tcBorders>
            <w:shd w:val="clear" w:color="auto" w:fill="auto"/>
            <w:noWrap/>
            <w:vAlign w:val="bottom"/>
            <w:hideMark/>
          </w:tcPr>
          <w:p w14:paraId="7FC1C539" w14:textId="77777777" w:rsidR="005A2966" w:rsidRPr="00B02D8A" w:rsidRDefault="005A2966" w:rsidP="00B02D8A">
            <w:pPr>
              <w:spacing w:line="240" w:lineRule="auto"/>
              <w:rPr>
                <w:ins w:id="210" w:author="Lopez, Steven@DOT" w:date="2025-07-14T09:36:00Z"/>
                <w:rFonts w:ascii="Calibri" w:eastAsia="Times New Roman" w:hAnsi="Calibri" w:cs="Calibri"/>
                <w:color w:val="000000"/>
                <w:sz w:val="28"/>
                <w:szCs w:val="28"/>
              </w:rPr>
            </w:pPr>
            <w:ins w:id="211" w:author="Lopez, Steven@DOT" w:date="2025-07-14T09:36:00Z">
              <w:r>
                <w:rPr>
                  <w:rFonts w:ascii="Calibri" w:eastAsia="Times New Roman" w:hAnsi="Calibri" w:cs="Calibri"/>
                  <w:color w:val="000000"/>
                  <w:sz w:val="28"/>
                  <w:szCs w:val="28"/>
                </w:rPr>
                <w:t>California Electric Transportation Coalition</w:t>
              </w:r>
            </w:ins>
          </w:p>
        </w:tc>
      </w:tr>
      <w:tr w:rsidR="005A2966" w:rsidRPr="00B02D8A" w14:paraId="3BA11594" w14:textId="77777777" w:rsidTr="00B02D8A">
        <w:trPr>
          <w:trHeight w:val="300"/>
          <w:ins w:id="212" w:author="Lopez, Steven@DOT" w:date="2025-07-14T09:36:00Z"/>
        </w:trPr>
        <w:tc>
          <w:tcPr>
            <w:tcW w:w="3560" w:type="dxa"/>
            <w:tcBorders>
              <w:top w:val="nil"/>
              <w:left w:val="nil"/>
              <w:bottom w:val="nil"/>
              <w:right w:val="nil"/>
            </w:tcBorders>
            <w:shd w:val="clear" w:color="auto" w:fill="auto"/>
            <w:noWrap/>
            <w:vAlign w:val="bottom"/>
            <w:hideMark/>
          </w:tcPr>
          <w:p w14:paraId="7EA5F948" w14:textId="77777777" w:rsidR="005A2966" w:rsidRPr="00B02D8A" w:rsidRDefault="005A2966" w:rsidP="00B02D8A">
            <w:pPr>
              <w:spacing w:line="240" w:lineRule="auto"/>
              <w:rPr>
                <w:ins w:id="213" w:author="Lopez, Steven@DOT" w:date="2025-07-14T09:36:00Z"/>
                <w:rFonts w:ascii="Calibri" w:eastAsia="Times New Roman" w:hAnsi="Calibri" w:cs="Calibri"/>
                <w:color w:val="000000"/>
                <w:sz w:val="28"/>
                <w:szCs w:val="28"/>
              </w:rPr>
            </w:pPr>
            <w:ins w:id="214" w:author="Lopez, Steven@DOT" w:date="2025-07-14T09:36:00Z">
              <w:r w:rsidRPr="00B02D8A">
                <w:rPr>
                  <w:rFonts w:ascii="Calibri" w:eastAsia="Times New Roman" w:hAnsi="Calibri" w:cs="Calibri"/>
                  <w:color w:val="000000"/>
                  <w:sz w:val="28"/>
                  <w:szCs w:val="28"/>
                </w:rPr>
                <w:t xml:space="preserve">Kwan, </w:t>
              </w:r>
              <w:proofErr w:type="spellStart"/>
              <w:r w:rsidRPr="00B02D8A">
                <w:rPr>
                  <w:rFonts w:ascii="Calibri" w:eastAsia="Times New Roman" w:hAnsi="Calibri" w:cs="Calibri"/>
                  <w:color w:val="000000"/>
                  <w:sz w:val="28"/>
                  <w:szCs w:val="28"/>
                </w:rPr>
                <w:t>Yatman</w:t>
              </w:r>
              <w:proofErr w:type="spellEnd"/>
            </w:ins>
          </w:p>
        </w:tc>
        <w:tc>
          <w:tcPr>
            <w:tcW w:w="6120" w:type="dxa"/>
            <w:tcBorders>
              <w:top w:val="nil"/>
              <w:left w:val="nil"/>
              <w:bottom w:val="nil"/>
              <w:right w:val="nil"/>
            </w:tcBorders>
            <w:shd w:val="clear" w:color="auto" w:fill="auto"/>
            <w:noWrap/>
            <w:vAlign w:val="bottom"/>
            <w:hideMark/>
          </w:tcPr>
          <w:p w14:paraId="40594461" w14:textId="77777777" w:rsidR="005A2966" w:rsidRPr="00B02D8A" w:rsidRDefault="005A2966" w:rsidP="00B02D8A">
            <w:pPr>
              <w:spacing w:line="240" w:lineRule="auto"/>
              <w:rPr>
                <w:ins w:id="215" w:author="Lopez, Steven@DOT" w:date="2025-07-14T09:36:00Z"/>
                <w:rFonts w:ascii="Calibri" w:eastAsia="Times New Roman" w:hAnsi="Calibri" w:cs="Calibri"/>
                <w:color w:val="000000"/>
                <w:sz w:val="28"/>
                <w:szCs w:val="28"/>
              </w:rPr>
            </w:pPr>
            <w:ins w:id="216" w:author="Lopez, Steven@DOT" w:date="2025-07-14T09:36:00Z">
              <w:r w:rsidRPr="00B02D8A">
                <w:rPr>
                  <w:rFonts w:ascii="Calibri" w:eastAsia="Times New Roman" w:hAnsi="Calibri" w:cs="Calibri"/>
                  <w:color w:val="000000"/>
                  <w:sz w:val="28"/>
                  <w:szCs w:val="28"/>
                </w:rPr>
                <w:t>Caltrans</w:t>
              </w:r>
            </w:ins>
          </w:p>
        </w:tc>
      </w:tr>
      <w:tr w:rsidR="005A2966" w:rsidRPr="00B02D8A" w14:paraId="0DE00AF0" w14:textId="77777777" w:rsidTr="00B02D8A">
        <w:trPr>
          <w:trHeight w:val="300"/>
          <w:ins w:id="217" w:author="Lopez, Steven@DOT" w:date="2025-07-14T09:36:00Z"/>
        </w:trPr>
        <w:tc>
          <w:tcPr>
            <w:tcW w:w="3560" w:type="dxa"/>
            <w:tcBorders>
              <w:top w:val="nil"/>
              <w:left w:val="nil"/>
              <w:bottom w:val="nil"/>
              <w:right w:val="nil"/>
            </w:tcBorders>
            <w:shd w:val="clear" w:color="auto" w:fill="auto"/>
            <w:noWrap/>
            <w:vAlign w:val="bottom"/>
            <w:hideMark/>
          </w:tcPr>
          <w:p w14:paraId="2DC5AE87" w14:textId="77777777" w:rsidR="005A2966" w:rsidRPr="00B02D8A" w:rsidRDefault="005A2966" w:rsidP="00B02D8A">
            <w:pPr>
              <w:spacing w:line="240" w:lineRule="auto"/>
              <w:rPr>
                <w:ins w:id="218" w:author="Lopez, Steven@DOT" w:date="2025-07-14T09:36:00Z"/>
                <w:rFonts w:ascii="Calibri" w:eastAsia="Times New Roman" w:hAnsi="Calibri" w:cs="Calibri"/>
                <w:color w:val="000000"/>
                <w:sz w:val="28"/>
                <w:szCs w:val="28"/>
              </w:rPr>
            </w:pPr>
            <w:proofErr w:type="spellStart"/>
            <w:ins w:id="219" w:author="Lopez, Steven@DOT" w:date="2025-07-14T09:36:00Z">
              <w:r w:rsidRPr="00B02D8A">
                <w:rPr>
                  <w:rFonts w:ascii="Calibri" w:eastAsia="Times New Roman" w:hAnsi="Calibri" w:cs="Calibri"/>
                  <w:color w:val="000000"/>
                  <w:sz w:val="28"/>
                  <w:szCs w:val="28"/>
                </w:rPr>
                <w:t>Leue</w:t>
              </w:r>
              <w:proofErr w:type="spellEnd"/>
              <w:r w:rsidRPr="00B02D8A">
                <w:rPr>
                  <w:rFonts w:ascii="Calibri" w:eastAsia="Times New Roman" w:hAnsi="Calibri" w:cs="Calibri"/>
                  <w:color w:val="000000"/>
                  <w:sz w:val="28"/>
                  <w:szCs w:val="28"/>
                </w:rPr>
                <w:t>, Michael</w:t>
              </w:r>
            </w:ins>
          </w:p>
        </w:tc>
        <w:tc>
          <w:tcPr>
            <w:tcW w:w="6120" w:type="dxa"/>
            <w:tcBorders>
              <w:top w:val="nil"/>
              <w:left w:val="nil"/>
              <w:bottom w:val="nil"/>
              <w:right w:val="nil"/>
            </w:tcBorders>
            <w:shd w:val="clear" w:color="auto" w:fill="auto"/>
            <w:noWrap/>
            <w:vAlign w:val="bottom"/>
            <w:hideMark/>
          </w:tcPr>
          <w:p w14:paraId="13C529C4" w14:textId="77777777" w:rsidR="005A2966" w:rsidRPr="00B02D8A" w:rsidRDefault="005A2966" w:rsidP="00B02D8A">
            <w:pPr>
              <w:spacing w:line="240" w:lineRule="auto"/>
              <w:rPr>
                <w:ins w:id="220" w:author="Lopez, Steven@DOT" w:date="2025-07-14T09:36:00Z"/>
                <w:rFonts w:ascii="Calibri" w:eastAsia="Times New Roman" w:hAnsi="Calibri" w:cs="Calibri"/>
                <w:color w:val="000000"/>
                <w:sz w:val="28"/>
                <w:szCs w:val="28"/>
              </w:rPr>
            </w:pPr>
            <w:ins w:id="221" w:author="Lopez, Steven@DOT" w:date="2025-07-14T09:36:00Z">
              <w:r w:rsidRPr="00B02D8A">
                <w:rPr>
                  <w:rFonts w:ascii="Calibri" w:eastAsia="Times New Roman" w:hAnsi="Calibri" w:cs="Calibri"/>
                  <w:color w:val="000000"/>
                  <w:sz w:val="28"/>
                  <w:szCs w:val="28"/>
                </w:rPr>
                <w:t>Alameda Corridor Transportation Authority</w:t>
              </w:r>
            </w:ins>
          </w:p>
        </w:tc>
      </w:tr>
      <w:tr w:rsidR="005A2966" w:rsidRPr="00B02D8A" w14:paraId="3113861C" w14:textId="77777777" w:rsidTr="00B02D8A">
        <w:trPr>
          <w:trHeight w:val="300"/>
          <w:ins w:id="222" w:author="Lopez, Steven@DOT" w:date="2025-07-14T09:36:00Z"/>
        </w:trPr>
        <w:tc>
          <w:tcPr>
            <w:tcW w:w="3560" w:type="dxa"/>
            <w:tcBorders>
              <w:top w:val="nil"/>
              <w:left w:val="nil"/>
              <w:bottom w:val="nil"/>
              <w:right w:val="nil"/>
            </w:tcBorders>
            <w:shd w:val="clear" w:color="auto" w:fill="auto"/>
            <w:noWrap/>
            <w:vAlign w:val="bottom"/>
            <w:hideMark/>
          </w:tcPr>
          <w:p w14:paraId="67105EA5" w14:textId="77777777" w:rsidR="005A2966" w:rsidRPr="00B02D8A" w:rsidRDefault="005A2966" w:rsidP="00B02D8A">
            <w:pPr>
              <w:spacing w:line="240" w:lineRule="auto"/>
              <w:rPr>
                <w:ins w:id="223" w:author="Lopez, Steven@DOT" w:date="2025-07-14T09:36:00Z"/>
                <w:rFonts w:ascii="Calibri" w:eastAsia="Times New Roman" w:hAnsi="Calibri" w:cs="Calibri"/>
                <w:color w:val="000000"/>
                <w:sz w:val="28"/>
                <w:szCs w:val="28"/>
              </w:rPr>
            </w:pPr>
            <w:ins w:id="224" w:author="Lopez, Steven@DOT" w:date="2025-07-14T09:36:00Z">
              <w:r w:rsidRPr="00B02D8A">
                <w:rPr>
                  <w:rFonts w:ascii="Calibri" w:eastAsia="Times New Roman" w:hAnsi="Calibri" w:cs="Calibri"/>
                  <w:color w:val="000000"/>
                  <w:sz w:val="28"/>
                  <w:szCs w:val="28"/>
                </w:rPr>
                <w:t>Lopez, Kenneth</w:t>
              </w:r>
            </w:ins>
          </w:p>
        </w:tc>
        <w:tc>
          <w:tcPr>
            <w:tcW w:w="6120" w:type="dxa"/>
            <w:tcBorders>
              <w:top w:val="nil"/>
              <w:left w:val="nil"/>
              <w:bottom w:val="nil"/>
              <w:right w:val="nil"/>
            </w:tcBorders>
            <w:shd w:val="clear" w:color="auto" w:fill="auto"/>
            <w:noWrap/>
            <w:vAlign w:val="bottom"/>
            <w:hideMark/>
          </w:tcPr>
          <w:p w14:paraId="7A0BC863" w14:textId="77777777" w:rsidR="005A2966" w:rsidRPr="00B02D8A" w:rsidRDefault="005A2966" w:rsidP="00B02D8A">
            <w:pPr>
              <w:spacing w:line="240" w:lineRule="auto"/>
              <w:rPr>
                <w:ins w:id="225" w:author="Lopez, Steven@DOT" w:date="2025-07-14T09:36:00Z"/>
                <w:rFonts w:ascii="Calibri" w:eastAsia="Times New Roman" w:hAnsi="Calibri" w:cs="Calibri"/>
                <w:color w:val="000000"/>
                <w:sz w:val="28"/>
                <w:szCs w:val="28"/>
              </w:rPr>
            </w:pPr>
            <w:ins w:id="226" w:author="Lopez, Steven@DOT" w:date="2025-07-14T09:36:00Z">
              <w:r w:rsidRPr="00B02D8A">
                <w:rPr>
                  <w:rFonts w:ascii="Calibri" w:eastAsia="Times New Roman" w:hAnsi="Calibri" w:cs="Calibri"/>
                  <w:color w:val="000000"/>
                  <w:sz w:val="28"/>
                  <w:szCs w:val="28"/>
                </w:rPr>
                <w:t>CTC</w:t>
              </w:r>
            </w:ins>
          </w:p>
        </w:tc>
      </w:tr>
      <w:tr w:rsidR="005A2966" w:rsidRPr="00B02D8A" w14:paraId="5370E9D3" w14:textId="77777777" w:rsidTr="00B02D8A">
        <w:trPr>
          <w:trHeight w:val="300"/>
          <w:ins w:id="227" w:author="Lopez, Steven@DOT" w:date="2025-07-14T09:36:00Z"/>
        </w:trPr>
        <w:tc>
          <w:tcPr>
            <w:tcW w:w="3560" w:type="dxa"/>
            <w:tcBorders>
              <w:top w:val="nil"/>
              <w:left w:val="nil"/>
              <w:bottom w:val="nil"/>
              <w:right w:val="nil"/>
            </w:tcBorders>
            <w:shd w:val="clear" w:color="auto" w:fill="auto"/>
            <w:noWrap/>
            <w:vAlign w:val="bottom"/>
            <w:hideMark/>
          </w:tcPr>
          <w:p w14:paraId="550CBBA9" w14:textId="77777777" w:rsidR="005A2966" w:rsidRPr="00B02D8A" w:rsidRDefault="005A2966" w:rsidP="00B02D8A">
            <w:pPr>
              <w:spacing w:line="240" w:lineRule="auto"/>
              <w:rPr>
                <w:ins w:id="228" w:author="Lopez, Steven@DOT" w:date="2025-07-14T09:36:00Z"/>
                <w:rFonts w:ascii="Calibri" w:eastAsia="Times New Roman" w:hAnsi="Calibri" w:cs="Calibri"/>
                <w:color w:val="000000"/>
                <w:sz w:val="28"/>
                <w:szCs w:val="28"/>
              </w:rPr>
            </w:pPr>
            <w:ins w:id="229" w:author="Lopez, Steven@DOT" w:date="2025-07-14T09:36:00Z">
              <w:r w:rsidRPr="00B02D8A">
                <w:rPr>
                  <w:rFonts w:ascii="Calibri" w:eastAsia="Times New Roman" w:hAnsi="Calibri" w:cs="Calibri"/>
                  <w:color w:val="000000"/>
                  <w:sz w:val="28"/>
                  <w:szCs w:val="28"/>
                </w:rPr>
                <w:t>M B</w:t>
              </w:r>
            </w:ins>
          </w:p>
        </w:tc>
        <w:tc>
          <w:tcPr>
            <w:tcW w:w="6120" w:type="dxa"/>
            <w:tcBorders>
              <w:top w:val="nil"/>
              <w:left w:val="nil"/>
              <w:bottom w:val="nil"/>
              <w:right w:val="nil"/>
            </w:tcBorders>
            <w:shd w:val="clear" w:color="auto" w:fill="auto"/>
            <w:noWrap/>
            <w:vAlign w:val="bottom"/>
            <w:hideMark/>
          </w:tcPr>
          <w:p w14:paraId="648813EA" w14:textId="77777777" w:rsidR="005A2966" w:rsidRPr="00B02D8A" w:rsidRDefault="005A2966" w:rsidP="00B02D8A">
            <w:pPr>
              <w:spacing w:line="240" w:lineRule="auto"/>
              <w:rPr>
                <w:ins w:id="230" w:author="Lopez, Steven@DOT" w:date="2025-07-14T09:36:00Z"/>
                <w:rFonts w:ascii="Calibri" w:eastAsia="Times New Roman" w:hAnsi="Calibri" w:cs="Calibri"/>
                <w:color w:val="000000"/>
                <w:sz w:val="28"/>
                <w:szCs w:val="28"/>
              </w:rPr>
            </w:pPr>
          </w:p>
        </w:tc>
      </w:tr>
      <w:tr w:rsidR="005A2966" w:rsidRPr="00B02D8A" w14:paraId="5C921DB9" w14:textId="77777777" w:rsidTr="00B02D8A">
        <w:trPr>
          <w:trHeight w:val="300"/>
          <w:ins w:id="231" w:author="Lopez, Steven@DOT" w:date="2025-07-14T09:36:00Z"/>
        </w:trPr>
        <w:tc>
          <w:tcPr>
            <w:tcW w:w="3560" w:type="dxa"/>
            <w:tcBorders>
              <w:top w:val="nil"/>
              <w:left w:val="nil"/>
              <w:bottom w:val="nil"/>
              <w:right w:val="nil"/>
            </w:tcBorders>
            <w:shd w:val="clear" w:color="auto" w:fill="auto"/>
            <w:noWrap/>
            <w:vAlign w:val="bottom"/>
            <w:hideMark/>
          </w:tcPr>
          <w:p w14:paraId="2DC71A1F" w14:textId="77777777" w:rsidR="005A2966" w:rsidRPr="00B02D8A" w:rsidRDefault="005A2966" w:rsidP="00B02D8A">
            <w:pPr>
              <w:spacing w:line="240" w:lineRule="auto"/>
              <w:rPr>
                <w:ins w:id="232" w:author="Lopez, Steven@DOT" w:date="2025-07-14T09:36:00Z"/>
                <w:rFonts w:ascii="Calibri" w:eastAsia="Times New Roman" w:hAnsi="Calibri" w:cs="Calibri"/>
                <w:color w:val="000000"/>
                <w:sz w:val="28"/>
                <w:szCs w:val="28"/>
              </w:rPr>
            </w:pPr>
            <w:ins w:id="233" w:author="Lopez, Steven@DOT" w:date="2025-07-14T09:36:00Z">
              <w:r w:rsidRPr="00B02D8A">
                <w:rPr>
                  <w:rFonts w:ascii="Calibri" w:eastAsia="Times New Roman" w:hAnsi="Calibri" w:cs="Calibri"/>
                  <w:color w:val="000000"/>
                  <w:sz w:val="28"/>
                  <w:szCs w:val="28"/>
                </w:rPr>
                <w:t>Mangat, Ajay</w:t>
              </w:r>
            </w:ins>
          </w:p>
        </w:tc>
        <w:tc>
          <w:tcPr>
            <w:tcW w:w="6120" w:type="dxa"/>
            <w:tcBorders>
              <w:top w:val="nil"/>
              <w:left w:val="nil"/>
              <w:bottom w:val="nil"/>
              <w:right w:val="nil"/>
            </w:tcBorders>
            <w:shd w:val="clear" w:color="auto" w:fill="auto"/>
            <w:noWrap/>
            <w:vAlign w:val="bottom"/>
            <w:hideMark/>
          </w:tcPr>
          <w:p w14:paraId="4A41E244" w14:textId="77777777" w:rsidR="005A2966" w:rsidRPr="00B02D8A" w:rsidRDefault="005A2966" w:rsidP="00B02D8A">
            <w:pPr>
              <w:spacing w:line="240" w:lineRule="auto"/>
              <w:rPr>
                <w:ins w:id="234" w:author="Lopez, Steven@DOT" w:date="2025-07-14T09:36:00Z"/>
                <w:rFonts w:ascii="Calibri" w:eastAsia="Times New Roman" w:hAnsi="Calibri" w:cs="Calibri"/>
                <w:color w:val="000000"/>
                <w:sz w:val="28"/>
                <w:szCs w:val="28"/>
              </w:rPr>
            </w:pPr>
            <w:ins w:id="235" w:author="Lopez, Steven@DOT" w:date="2025-07-14T09:36:00Z">
              <w:r w:rsidRPr="00B02D8A">
                <w:rPr>
                  <w:rFonts w:ascii="Calibri" w:eastAsia="Times New Roman" w:hAnsi="Calibri" w:cs="Calibri"/>
                  <w:color w:val="000000"/>
                  <w:sz w:val="28"/>
                  <w:szCs w:val="28"/>
                </w:rPr>
                <w:t>California Air Resources Board</w:t>
              </w:r>
            </w:ins>
          </w:p>
        </w:tc>
      </w:tr>
      <w:tr w:rsidR="005A2966" w:rsidRPr="00B02D8A" w14:paraId="48050803" w14:textId="77777777" w:rsidTr="00B02D8A">
        <w:trPr>
          <w:trHeight w:val="300"/>
          <w:ins w:id="236" w:author="Lopez, Steven@DOT" w:date="2025-07-14T09:36:00Z"/>
        </w:trPr>
        <w:tc>
          <w:tcPr>
            <w:tcW w:w="3560" w:type="dxa"/>
            <w:tcBorders>
              <w:top w:val="nil"/>
              <w:left w:val="nil"/>
              <w:bottom w:val="nil"/>
              <w:right w:val="nil"/>
            </w:tcBorders>
            <w:shd w:val="clear" w:color="auto" w:fill="auto"/>
            <w:noWrap/>
            <w:vAlign w:val="bottom"/>
            <w:hideMark/>
          </w:tcPr>
          <w:p w14:paraId="6C8B25EF" w14:textId="77777777" w:rsidR="005A2966" w:rsidRPr="00B02D8A" w:rsidRDefault="005A2966" w:rsidP="00B02D8A">
            <w:pPr>
              <w:spacing w:line="240" w:lineRule="auto"/>
              <w:rPr>
                <w:ins w:id="237" w:author="Lopez, Steven@DOT" w:date="2025-07-14T09:36:00Z"/>
                <w:rFonts w:ascii="Calibri" w:eastAsia="Times New Roman" w:hAnsi="Calibri" w:cs="Calibri"/>
                <w:color w:val="000000"/>
                <w:sz w:val="28"/>
                <w:szCs w:val="28"/>
              </w:rPr>
            </w:pPr>
            <w:ins w:id="238" w:author="Lopez, Steven@DOT" w:date="2025-07-14T09:36:00Z">
              <w:r w:rsidRPr="00B02D8A">
                <w:rPr>
                  <w:rFonts w:ascii="Calibri" w:eastAsia="Times New Roman" w:hAnsi="Calibri" w:cs="Calibri"/>
                  <w:color w:val="000000"/>
                  <w:sz w:val="28"/>
                  <w:szCs w:val="28"/>
                </w:rPr>
                <w:t>Marquez, Jose</w:t>
              </w:r>
            </w:ins>
          </w:p>
        </w:tc>
        <w:tc>
          <w:tcPr>
            <w:tcW w:w="6120" w:type="dxa"/>
            <w:tcBorders>
              <w:top w:val="nil"/>
              <w:left w:val="nil"/>
              <w:bottom w:val="nil"/>
              <w:right w:val="nil"/>
            </w:tcBorders>
            <w:shd w:val="clear" w:color="auto" w:fill="auto"/>
            <w:noWrap/>
            <w:vAlign w:val="bottom"/>
            <w:hideMark/>
          </w:tcPr>
          <w:p w14:paraId="313B38F6" w14:textId="77777777" w:rsidR="005A2966" w:rsidRPr="00B02D8A" w:rsidRDefault="005A2966" w:rsidP="00B02D8A">
            <w:pPr>
              <w:spacing w:line="240" w:lineRule="auto"/>
              <w:rPr>
                <w:ins w:id="239" w:author="Lopez, Steven@DOT" w:date="2025-07-14T09:36:00Z"/>
                <w:rFonts w:ascii="Calibri" w:eastAsia="Times New Roman" w:hAnsi="Calibri" w:cs="Calibri"/>
                <w:color w:val="000000"/>
                <w:sz w:val="28"/>
                <w:szCs w:val="28"/>
              </w:rPr>
            </w:pPr>
            <w:ins w:id="240" w:author="Lopez, Steven@DOT" w:date="2025-07-14T09:36:00Z">
              <w:r w:rsidRPr="00B02D8A">
                <w:rPr>
                  <w:rFonts w:ascii="Calibri" w:eastAsia="Times New Roman" w:hAnsi="Calibri" w:cs="Calibri"/>
                  <w:color w:val="000000"/>
                  <w:sz w:val="28"/>
                  <w:szCs w:val="28"/>
                </w:rPr>
                <w:t>Caltrans</w:t>
              </w:r>
            </w:ins>
          </w:p>
        </w:tc>
      </w:tr>
      <w:tr w:rsidR="005A2966" w:rsidRPr="00B02D8A" w14:paraId="7A38DC2B" w14:textId="77777777" w:rsidTr="00B02D8A">
        <w:trPr>
          <w:trHeight w:val="300"/>
          <w:ins w:id="241" w:author="Lopez, Steven@DOT" w:date="2025-07-14T09:36:00Z"/>
        </w:trPr>
        <w:tc>
          <w:tcPr>
            <w:tcW w:w="3560" w:type="dxa"/>
            <w:tcBorders>
              <w:top w:val="nil"/>
              <w:left w:val="nil"/>
              <w:bottom w:val="nil"/>
              <w:right w:val="nil"/>
            </w:tcBorders>
            <w:shd w:val="clear" w:color="auto" w:fill="auto"/>
            <w:noWrap/>
            <w:vAlign w:val="bottom"/>
            <w:hideMark/>
          </w:tcPr>
          <w:p w14:paraId="04114258" w14:textId="77777777" w:rsidR="005A2966" w:rsidRPr="00B02D8A" w:rsidRDefault="005A2966" w:rsidP="00B02D8A">
            <w:pPr>
              <w:spacing w:line="240" w:lineRule="auto"/>
              <w:rPr>
                <w:ins w:id="242" w:author="Lopez, Steven@DOT" w:date="2025-07-14T09:36:00Z"/>
                <w:rFonts w:ascii="Calibri" w:eastAsia="Times New Roman" w:hAnsi="Calibri" w:cs="Calibri"/>
                <w:color w:val="000000"/>
                <w:sz w:val="28"/>
                <w:szCs w:val="28"/>
              </w:rPr>
            </w:pPr>
            <w:ins w:id="243" w:author="Lopez, Steven@DOT" w:date="2025-07-14T09:36:00Z">
              <w:r w:rsidRPr="00B02D8A">
                <w:rPr>
                  <w:rFonts w:ascii="Calibri" w:eastAsia="Times New Roman" w:hAnsi="Calibri" w:cs="Calibri"/>
                  <w:color w:val="000000"/>
                  <w:sz w:val="28"/>
                  <w:szCs w:val="28"/>
                </w:rPr>
                <w:t xml:space="preserve">McCarthy, Michael </w:t>
              </w:r>
            </w:ins>
          </w:p>
        </w:tc>
        <w:tc>
          <w:tcPr>
            <w:tcW w:w="6120" w:type="dxa"/>
            <w:tcBorders>
              <w:top w:val="nil"/>
              <w:left w:val="nil"/>
              <w:bottom w:val="nil"/>
              <w:right w:val="nil"/>
            </w:tcBorders>
            <w:shd w:val="clear" w:color="auto" w:fill="auto"/>
            <w:noWrap/>
            <w:vAlign w:val="bottom"/>
            <w:hideMark/>
          </w:tcPr>
          <w:p w14:paraId="252AE8FC" w14:textId="77777777" w:rsidR="005A2966" w:rsidRPr="00B02D8A" w:rsidRDefault="005A2966" w:rsidP="00B02D8A">
            <w:pPr>
              <w:spacing w:line="240" w:lineRule="auto"/>
              <w:rPr>
                <w:ins w:id="244" w:author="Lopez, Steven@DOT" w:date="2025-07-14T09:36:00Z"/>
                <w:rFonts w:ascii="Calibri" w:eastAsia="Times New Roman" w:hAnsi="Calibri" w:cs="Calibri"/>
                <w:color w:val="000000"/>
                <w:sz w:val="28"/>
                <w:szCs w:val="28"/>
              </w:rPr>
            </w:pPr>
            <w:ins w:id="245" w:author="Lopez, Steven@DOT" w:date="2025-07-14T09:36:00Z">
              <w:r w:rsidRPr="00B02D8A">
                <w:rPr>
                  <w:rFonts w:ascii="Calibri" w:eastAsia="Times New Roman" w:hAnsi="Calibri" w:cs="Calibri"/>
                  <w:color w:val="000000"/>
                  <w:sz w:val="28"/>
                  <w:szCs w:val="28"/>
                </w:rPr>
                <w:t>Radical Research LLC</w:t>
              </w:r>
            </w:ins>
          </w:p>
        </w:tc>
      </w:tr>
      <w:tr w:rsidR="005A2966" w:rsidRPr="00B02D8A" w14:paraId="4B70658A" w14:textId="77777777" w:rsidTr="00B02D8A">
        <w:trPr>
          <w:trHeight w:val="300"/>
          <w:ins w:id="246" w:author="Lopez, Steven@DOT" w:date="2025-07-14T09:36:00Z"/>
        </w:trPr>
        <w:tc>
          <w:tcPr>
            <w:tcW w:w="3560" w:type="dxa"/>
            <w:tcBorders>
              <w:top w:val="nil"/>
              <w:left w:val="nil"/>
              <w:bottom w:val="nil"/>
              <w:right w:val="nil"/>
            </w:tcBorders>
            <w:shd w:val="clear" w:color="auto" w:fill="auto"/>
            <w:noWrap/>
            <w:vAlign w:val="bottom"/>
            <w:hideMark/>
          </w:tcPr>
          <w:p w14:paraId="7263488B" w14:textId="77777777" w:rsidR="005A2966" w:rsidRPr="00B02D8A" w:rsidRDefault="005A2966" w:rsidP="00B02D8A">
            <w:pPr>
              <w:spacing w:line="240" w:lineRule="auto"/>
              <w:rPr>
                <w:ins w:id="247" w:author="Lopez, Steven@DOT" w:date="2025-07-14T09:36:00Z"/>
                <w:rFonts w:ascii="Calibri" w:eastAsia="Times New Roman" w:hAnsi="Calibri" w:cs="Calibri"/>
                <w:color w:val="000000"/>
                <w:sz w:val="28"/>
                <w:szCs w:val="28"/>
              </w:rPr>
            </w:pPr>
            <w:ins w:id="248" w:author="Lopez, Steven@DOT" w:date="2025-07-14T09:36:00Z">
              <w:r w:rsidRPr="00B02D8A">
                <w:rPr>
                  <w:rFonts w:ascii="Calibri" w:eastAsia="Times New Roman" w:hAnsi="Calibri" w:cs="Calibri"/>
                  <w:color w:val="000000"/>
                  <w:sz w:val="28"/>
                  <w:szCs w:val="28"/>
                </w:rPr>
                <w:t>Metzger, Chris</w:t>
              </w:r>
            </w:ins>
          </w:p>
        </w:tc>
        <w:tc>
          <w:tcPr>
            <w:tcW w:w="6120" w:type="dxa"/>
            <w:tcBorders>
              <w:top w:val="nil"/>
              <w:left w:val="nil"/>
              <w:bottom w:val="nil"/>
              <w:right w:val="nil"/>
            </w:tcBorders>
            <w:shd w:val="clear" w:color="auto" w:fill="auto"/>
            <w:noWrap/>
            <w:vAlign w:val="bottom"/>
            <w:hideMark/>
          </w:tcPr>
          <w:p w14:paraId="65E2DE20" w14:textId="77777777" w:rsidR="005A2966" w:rsidRPr="00B02D8A" w:rsidRDefault="005A2966" w:rsidP="00B02D8A">
            <w:pPr>
              <w:spacing w:line="240" w:lineRule="auto"/>
              <w:rPr>
                <w:ins w:id="249" w:author="Lopez, Steven@DOT" w:date="2025-07-14T09:36:00Z"/>
                <w:rFonts w:ascii="Calibri" w:eastAsia="Times New Roman" w:hAnsi="Calibri" w:cs="Calibri"/>
                <w:color w:val="000000"/>
                <w:sz w:val="28"/>
                <w:szCs w:val="28"/>
              </w:rPr>
            </w:pPr>
            <w:ins w:id="250" w:author="Lopez, Steven@DOT" w:date="2025-07-14T09:36:00Z">
              <w:r w:rsidRPr="00B02D8A">
                <w:rPr>
                  <w:rFonts w:ascii="Calibri" w:eastAsia="Times New Roman" w:hAnsi="Calibri" w:cs="Calibri"/>
                  <w:color w:val="000000"/>
                  <w:sz w:val="28"/>
                  <w:szCs w:val="28"/>
                </w:rPr>
                <w:t>Valley Transportation Authority</w:t>
              </w:r>
            </w:ins>
          </w:p>
        </w:tc>
      </w:tr>
      <w:tr w:rsidR="005A2966" w:rsidRPr="00B02D8A" w14:paraId="4D25B37D" w14:textId="77777777" w:rsidTr="00B02D8A">
        <w:trPr>
          <w:trHeight w:val="300"/>
          <w:ins w:id="251" w:author="Lopez, Steven@DOT" w:date="2025-07-14T09:36:00Z"/>
        </w:trPr>
        <w:tc>
          <w:tcPr>
            <w:tcW w:w="3560" w:type="dxa"/>
            <w:tcBorders>
              <w:top w:val="nil"/>
              <w:left w:val="nil"/>
              <w:bottom w:val="nil"/>
              <w:right w:val="nil"/>
            </w:tcBorders>
            <w:shd w:val="clear" w:color="auto" w:fill="auto"/>
            <w:noWrap/>
            <w:vAlign w:val="bottom"/>
            <w:hideMark/>
          </w:tcPr>
          <w:p w14:paraId="31F438E6" w14:textId="77777777" w:rsidR="005A2966" w:rsidRPr="00B02D8A" w:rsidRDefault="005A2966" w:rsidP="00B02D8A">
            <w:pPr>
              <w:spacing w:line="240" w:lineRule="auto"/>
              <w:rPr>
                <w:ins w:id="252" w:author="Lopez, Steven@DOT" w:date="2025-07-14T09:36:00Z"/>
                <w:rFonts w:ascii="Calibri" w:eastAsia="Times New Roman" w:hAnsi="Calibri" w:cs="Calibri"/>
                <w:color w:val="000000"/>
                <w:sz w:val="28"/>
                <w:szCs w:val="28"/>
              </w:rPr>
            </w:pPr>
            <w:ins w:id="253" w:author="Lopez, Steven@DOT" w:date="2025-07-14T09:36:00Z">
              <w:r w:rsidRPr="00B02D8A">
                <w:rPr>
                  <w:rFonts w:ascii="Calibri" w:eastAsia="Times New Roman" w:hAnsi="Calibri" w:cs="Calibri"/>
                  <w:color w:val="000000"/>
                  <w:sz w:val="28"/>
                  <w:szCs w:val="28"/>
                </w:rPr>
                <w:t>Murphy, Kathryn</w:t>
              </w:r>
            </w:ins>
          </w:p>
        </w:tc>
        <w:tc>
          <w:tcPr>
            <w:tcW w:w="6120" w:type="dxa"/>
            <w:tcBorders>
              <w:top w:val="nil"/>
              <w:left w:val="nil"/>
              <w:bottom w:val="nil"/>
              <w:right w:val="nil"/>
            </w:tcBorders>
            <w:shd w:val="clear" w:color="auto" w:fill="auto"/>
            <w:noWrap/>
            <w:vAlign w:val="bottom"/>
            <w:hideMark/>
          </w:tcPr>
          <w:p w14:paraId="01379A43" w14:textId="77777777" w:rsidR="005A2966" w:rsidRPr="00B02D8A" w:rsidRDefault="005A2966" w:rsidP="00B02D8A">
            <w:pPr>
              <w:spacing w:line="240" w:lineRule="auto"/>
              <w:rPr>
                <w:ins w:id="254" w:author="Lopez, Steven@DOT" w:date="2025-07-14T09:36:00Z"/>
                <w:rFonts w:ascii="Calibri" w:eastAsia="Times New Roman" w:hAnsi="Calibri" w:cs="Calibri"/>
                <w:color w:val="000000"/>
                <w:sz w:val="28"/>
                <w:szCs w:val="28"/>
              </w:rPr>
            </w:pPr>
            <w:ins w:id="255" w:author="Lopez, Steven@DOT" w:date="2025-07-14T09:36:00Z">
              <w:r w:rsidRPr="00B02D8A">
                <w:rPr>
                  <w:rFonts w:ascii="Calibri" w:eastAsia="Times New Roman" w:hAnsi="Calibri" w:cs="Calibri"/>
                  <w:color w:val="000000"/>
                  <w:sz w:val="28"/>
                  <w:szCs w:val="28"/>
                </w:rPr>
                <w:t>Caltrans</w:t>
              </w:r>
            </w:ins>
          </w:p>
        </w:tc>
      </w:tr>
      <w:tr w:rsidR="005A2966" w:rsidRPr="00B02D8A" w14:paraId="21DB18D5" w14:textId="77777777" w:rsidTr="00B02D8A">
        <w:trPr>
          <w:trHeight w:val="300"/>
          <w:ins w:id="256" w:author="Lopez, Steven@DOT" w:date="2025-07-14T09:36:00Z"/>
        </w:trPr>
        <w:tc>
          <w:tcPr>
            <w:tcW w:w="3560" w:type="dxa"/>
            <w:tcBorders>
              <w:top w:val="nil"/>
              <w:left w:val="nil"/>
              <w:bottom w:val="nil"/>
              <w:right w:val="nil"/>
            </w:tcBorders>
            <w:shd w:val="clear" w:color="auto" w:fill="auto"/>
            <w:noWrap/>
            <w:vAlign w:val="bottom"/>
            <w:hideMark/>
          </w:tcPr>
          <w:p w14:paraId="3A639043" w14:textId="77777777" w:rsidR="005A2966" w:rsidRPr="00B02D8A" w:rsidRDefault="005A2966" w:rsidP="00B02D8A">
            <w:pPr>
              <w:spacing w:line="240" w:lineRule="auto"/>
              <w:rPr>
                <w:ins w:id="257" w:author="Lopez, Steven@DOT" w:date="2025-07-14T09:36:00Z"/>
                <w:rFonts w:ascii="Calibri" w:eastAsia="Times New Roman" w:hAnsi="Calibri" w:cs="Calibri"/>
                <w:color w:val="000000"/>
                <w:sz w:val="28"/>
                <w:szCs w:val="28"/>
              </w:rPr>
            </w:pPr>
            <w:ins w:id="258" w:author="Lopez, Steven@DOT" w:date="2025-07-14T09:36:00Z">
              <w:r w:rsidRPr="00B02D8A">
                <w:rPr>
                  <w:rFonts w:ascii="Calibri" w:eastAsia="Times New Roman" w:hAnsi="Calibri" w:cs="Calibri"/>
                  <w:color w:val="000000"/>
                  <w:sz w:val="28"/>
                  <w:szCs w:val="28"/>
                </w:rPr>
                <w:t>Navidad, Jesus M</w:t>
              </w:r>
            </w:ins>
          </w:p>
        </w:tc>
        <w:tc>
          <w:tcPr>
            <w:tcW w:w="6120" w:type="dxa"/>
            <w:tcBorders>
              <w:top w:val="nil"/>
              <w:left w:val="nil"/>
              <w:bottom w:val="nil"/>
              <w:right w:val="nil"/>
            </w:tcBorders>
            <w:shd w:val="clear" w:color="auto" w:fill="auto"/>
            <w:noWrap/>
            <w:vAlign w:val="bottom"/>
            <w:hideMark/>
          </w:tcPr>
          <w:p w14:paraId="18A23515" w14:textId="77777777" w:rsidR="005A2966" w:rsidRPr="00B02D8A" w:rsidRDefault="005A2966" w:rsidP="00B02D8A">
            <w:pPr>
              <w:spacing w:line="240" w:lineRule="auto"/>
              <w:rPr>
                <w:ins w:id="259" w:author="Lopez, Steven@DOT" w:date="2025-07-14T09:36:00Z"/>
                <w:rFonts w:ascii="Calibri" w:eastAsia="Times New Roman" w:hAnsi="Calibri" w:cs="Calibri"/>
                <w:color w:val="000000"/>
                <w:sz w:val="28"/>
                <w:szCs w:val="28"/>
              </w:rPr>
            </w:pPr>
            <w:ins w:id="260" w:author="Lopez, Steven@DOT" w:date="2025-07-14T09:36:00Z">
              <w:r w:rsidRPr="00B02D8A">
                <w:rPr>
                  <w:rFonts w:ascii="Calibri" w:eastAsia="Times New Roman" w:hAnsi="Calibri" w:cs="Calibri"/>
                  <w:color w:val="000000"/>
                  <w:sz w:val="28"/>
                  <w:szCs w:val="28"/>
                </w:rPr>
                <w:t>Caltrans</w:t>
              </w:r>
            </w:ins>
          </w:p>
        </w:tc>
      </w:tr>
      <w:tr w:rsidR="005A2966" w:rsidRPr="00B02D8A" w14:paraId="3C0982AE" w14:textId="77777777" w:rsidTr="00B02D8A">
        <w:trPr>
          <w:trHeight w:val="300"/>
          <w:ins w:id="261" w:author="Lopez, Steven@DOT" w:date="2025-07-14T09:36:00Z"/>
        </w:trPr>
        <w:tc>
          <w:tcPr>
            <w:tcW w:w="3560" w:type="dxa"/>
            <w:tcBorders>
              <w:top w:val="nil"/>
              <w:left w:val="nil"/>
              <w:bottom w:val="nil"/>
              <w:right w:val="nil"/>
            </w:tcBorders>
            <w:shd w:val="clear" w:color="auto" w:fill="auto"/>
            <w:noWrap/>
            <w:vAlign w:val="bottom"/>
            <w:hideMark/>
          </w:tcPr>
          <w:p w14:paraId="6D5471AD" w14:textId="77777777" w:rsidR="005A2966" w:rsidRPr="00B02D8A" w:rsidRDefault="005A2966" w:rsidP="00B02D8A">
            <w:pPr>
              <w:spacing w:line="240" w:lineRule="auto"/>
              <w:rPr>
                <w:ins w:id="262" w:author="Lopez, Steven@DOT" w:date="2025-07-14T09:36:00Z"/>
                <w:rFonts w:ascii="Calibri" w:eastAsia="Times New Roman" w:hAnsi="Calibri" w:cs="Calibri"/>
                <w:color w:val="000000"/>
                <w:sz w:val="28"/>
                <w:szCs w:val="28"/>
              </w:rPr>
            </w:pPr>
            <w:ins w:id="263" w:author="Lopez, Steven@DOT" w:date="2025-07-14T09:36:00Z">
              <w:r w:rsidRPr="00B02D8A">
                <w:rPr>
                  <w:rFonts w:ascii="Calibri" w:eastAsia="Times New Roman" w:hAnsi="Calibri" w:cs="Calibri"/>
                  <w:color w:val="000000"/>
                  <w:sz w:val="28"/>
                  <w:szCs w:val="28"/>
                </w:rPr>
                <w:t>Newman-</w:t>
              </w:r>
              <w:proofErr w:type="spellStart"/>
              <w:r w:rsidRPr="00B02D8A">
                <w:rPr>
                  <w:rFonts w:ascii="Calibri" w:eastAsia="Times New Roman" w:hAnsi="Calibri" w:cs="Calibri"/>
                  <w:color w:val="000000"/>
                  <w:sz w:val="28"/>
                  <w:szCs w:val="28"/>
                </w:rPr>
                <w:t>Burckhard</w:t>
              </w:r>
              <w:proofErr w:type="spellEnd"/>
              <w:r w:rsidRPr="00B02D8A">
                <w:rPr>
                  <w:rFonts w:ascii="Calibri" w:eastAsia="Times New Roman" w:hAnsi="Calibri" w:cs="Calibri"/>
                  <w:color w:val="000000"/>
                  <w:sz w:val="28"/>
                  <w:szCs w:val="28"/>
                </w:rPr>
                <w:t>, Beverley</w:t>
              </w:r>
            </w:ins>
          </w:p>
        </w:tc>
        <w:tc>
          <w:tcPr>
            <w:tcW w:w="6120" w:type="dxa"/>
            <w:tcBorders>
              <w:top w:val="nil"/>
              <w:left w:val="nil"/>
              <w:bottom w:val="nil"/>
              <w:right w:val="nil"/>
            </w:tcBorders>
            <w:shd w:val="clear" w:color="auto" w:fill="auto"/>
            <w:noWrap/>
            <w:vAlign w:val="bottom"/>
            <w:hideMark/>
          </w:tcPr>
          <w:p w14:paraId="5B99F2EE" w14:textId="77777777" w:rsidR="005A2966" w:rsidRPr="00B02D8A" w:rsidRDefault="005A2966" w:rsidP="00B02D8A">
            <w:pPr>
              <w:spacing w:line="240" w:lineRule="auto"/>
              <w:rPr>
                <w:ins w:id="264" w:author="Lopez, Steven@DOT" w:date="2025-07-14T09:36:00Z"/>
                <w:rFonts w:ascii="Calibri" w:eastAsia="Times New Roman" w:hAnsi="Calibri" w:cs="Calibri"/>
                <w:color w:val="000000"/>
                <w:sz w:val="28"/>
                <w:szCs w:val="28"/>
              </w:rPr>
            </w:pPr>
            <w:ins w:id="265" w:author="Lopez, Steven@DOT" w:date="2025-07-14T09:36:00Z">
              <w:r w:rsidRPr="00B02D8A">
                <w:rPr>
                  <w:rFonts w:ascii="Calibri" w:eastAsia="Times New Roman" w:hAnsi="Calibri" w:cs="Calibri"/>
                  <w:color w:val="000000"/>
                  <w:sz w:val="28"/>
                  <w:szCs w:val="28"/>
                </w:rPr>
                <w:t>CTC</w:t>
              </w:r>
            </w:ins>
          </w:p>
        </w:tc>
      </w:tr>
      <w:tr w:rsidR="005A2966" w:rsidRPr="00B02D8A" w14:paraId="6714C241" w14:textId="77777777" w:rsidTr="00B02D8A">
        <w:trPr>
          <w:trHeight w:val="300"/>
          <w:ins w:id="266" w:author="Lopez, Steven@DOT" w:date="2025-07-14T09:36:00Z"/>
        </w:trPr>
        <w:tc>
          <w:tcPr>
            <w:tcW w:w="3560" w:type="dxa"/>
            <w:tcBorders>
              <w:top w:val="nil"/>
              <w:left w:val="nil"/>
              <w:bottom w:val="nil"/>
              <w:right w:val="nil"/>
            </w:tcBorders>
            <w:shd w:val="clear" w:color="auto" w:fill="auto"/>
            <w:noWrap/>
            <w:vAlign w:val="bottom"/>
            <w:hideMark/>
          </w:tcPr>
          <w:p w14:paraId="53E72E78" w14:textId="77777777" w:rsidR="005A2966" w:rsidRPr="00B02D8A" w:rsidRDefault="005A2966" w:rsidP="00B02D8A">
            <w:pPr>
              <w:spacing w:line="240" w:lineRule="auto"/>
              <w:rPr>
                <w:ins w:id="267" w:author="Lopez, Steven@DOT" w:date="2025-07-14T09:36:00Z"/>
                <w:rFonts w:ascii="Calibri" w:eastAsia="Times New Roman" w:hAnsi="Calibri" w:cs="Calibri"/>
                <w:color w:val="000000"/>
                <w:sz w:val="28"/>
                <w:szCs w:val="28"/>
              </w:rPr>
            </w:pPr>
            <w:proofErr w:type="gramStart"/>
            <w:ins w:id="268" w:author="Lopez, Steven@DOT" w:date="2025-07-14T09:36:00Z">
              <w:r w:rsidRPr="00B02D8A">
                <w:rPr>
                  <w:rFonts w:ascii="Calibri" w:eastAsia="Times New Roman" w:hAnsi="Calibri" w:cs="Calibri"/>
                  <w:color w:val="000000"/>
                  <w:sz w:val="28"/>
                  <w:szCs w:val="28"/>
                </w:rPr>
                <w:t>Nick  St.</w:t>
              </w:r>
              <w:proofErr w:type="gramEnd"/>
              <w:r w:rsidRPr="00B02D8A">
                <w:rPr>
                  <w:rFonts w:ascii="Calibri" w:eastAsia="Times New Roman" w:hAnsi="Calibri" w:cs="Calibri"/>
                  <w:color w:val="000000"/>
                  <w:sz w:val="28"/>
                  <w:szCs w:val="28"/>
                </w:rPr>
                <w:t xml:space="preserve"> Cook</w:t>
              </w:r>
            </w:ins>
          </w:p>
        </w:tc>
        <w:tc>
          <w:tcPr>
            <w:tcW w:w="6120" w:type="dxa"/>
            <w:tcBorders>
              <w:top w:val="nil"/>
              <w:left w:val="nil"/>
              <w:bottom w:val="nil"/>
              <w:right w:val="nil"/>
            </w:tcBorders>
            <w:shd w:val="clear" w:color="auto" w:fill="auto"/>
            <w:noWrap/>
            <w:vAlign w:val="bottom"/>
            <w:hideMark/>
          </w:tcPr>
          <w:p w14:paraId="66EE8297" w14:textId="77777777" w:rsidR="005A2966" w:rsidRPr="00B02D8A" w:rsidRDefault="005A2966" w:rsidP="00B02D8A">
            <w:pPr>
              <w:spacing w:line="240" w:lineRule="auto"/>
              <w:rPr>
                <w:ins w:id="269" w:author="Lopez, Steven@DOT" w:date="2025-07-14T09:36:00Z"/>
                <w:rFonts w:ascii="Calibri" w:eastAsia="Times New Roman" w:hAnsi="Calibri" w:cs="Calibri"/>
                <w:color w:val="000000"/>
                <w:sz w:val="28"/>
                <w:szCs w:val="28"/>
              </w:rPr>
            </w:pPr>
            <w:ins w:id="270" w:author="Lopez, Steven@DOT" w:date="2025-07-14T09:36:00Z">
              <w:r w:rsidRPr="00B02D8A">
                <w:rPr>
                  <w:rFonts w:ascii="Calibri" w:eastAsia="Times New Roman" w:hAnsi="Calibri" w:cs="Calibri"/>
                  <w:color w:val="000000"/>
                  <w:sz w:val="28"/>
                  <w:szCs w:val="28"/>
                </w:rPr>
                <w:t>STANCOG</w:t>
              </w:r>
            </w:ins>
          </w:p>
        </w:tc>
      </w:tr>
      <w:tr w:rsidR="005A2966" w:rsidRPr="00B02D8A" w14:paraId="226A87C8" w14:textId="77777777" w:rsidTr="00B02D8A">
        <w:trPr>
          <w:trHeight w:val="300"/>
          <w:ins w:id="271" w:author="Lopez, Steven@DOT" w:date="2025-07-14T09:36:00Z"/>
        </w:trPr>
        <w:tc>
          <w:tcPr>
            <w:tcW w:w="3560" w:type="dxa"/>
            <w:tcBorders>
              <w:top w:val="nil"/>
              <w:left w:val="nil"/>
              <w:bottom w:val="nil"/>
              <w:right w:val="nil"/>
            </w:tcBorders>
            <w:shd w:val="clear" w:color="auto" w:fill="auto"/>
            <w:noWrap/>
            <w:vAlign w:val="bottom"/>
            <w:hideMark/>
          </w:tcPr>
          <w:p w14:paraId="226D2AEE" w14:textId="77777777" w:rsidR="005A2966" w:rsidRPr="00B02D8A" w:rsidRDefault="005A2966" w:rsidP="00B02D8A">
            <w:pPr>
              <w:spacing w:line="240" w:lineRule="auto"/>
              <w:rPr>
                <w:ins w:id="272" w:author="Lopez, Steven@DOT" w:date="2025-07-14T09:36:00Z"/>
                <w:rFonts w:ascii="Calibri" w:eastAsia="Times New Roman" w:hAnsi="Calibri" w:cs="Calibri"/>
                <w:color w:val="000000"/>
                <w:sz w:val="28"/>
                <w:szCs w:val="28"/>
              </w:rPr>
            </w:pPr>
            <w:ins w:id="273" w:author="Lopez, Steven@DOT" w:date="2025-07-14T09:36:00Z">
              <w:r w:rsidRPr="00B02D8A">
                <w:rPr>
                  <w:rFonts w:ascii="Calibri" w:eastAsia="Times New Roman" w:hAnsi="Calibri" w:cs="Calibri"/>
                  <w:color w:val="000000"/>
                  <w:sz w:val="28"/>
                  <w:szCs w:val="28"/>
                </w:rPr>
                <w:t xml:space="preserve">Nick </w:t>
              </w:r>
              <w:proofErr w:type="spellStart"/>
              <w:r w:rsidRPr="00B02D8A">
                <w:rPr>
                  <w:rFonts w:ascii="Calibri" w:eastAsia="Times New Roman" w:hAnsi="Calibri" w:cs="Calibri"/>
                  <w:color w:val="000000"/>
                  <w:sz w:val="28"/>
                  <w:szCs w:val="28"/>
                </w:rPr>
                <w:t>Chiappe</w:t>
              </w:r>
              <w:proofErr w:type="spellEnd"/>
            </w:ins>
          </w:p>
        </w:tc>
        <w:tc>
          <w:tcPr>
            <w:tcW w:w="6120" w:type="dxa"/>
            <w:tcBorders>
              <w:top w:val="nil"/>
              <w:left w:val="nil"/>
              <w:bottom w:val="nil"/>
              <w:right w:val="nil"/>
            </w:tcBorders>
            <w:shd w:val="clear" w:color="auto" w:fill="auto"/>
            <w:noWrap/>
            <w:vAlign w:val="bottom"/>
            <w:hideMark/>
          </w:tcPr>
          <w:p w14:paraId="5114B4D7" w14:textId="77777777" w:rsidR="005A2966" w:rsidRPr="00B02D8A" w:rsidRDefault="005A2966" w:rsidP="00B02D8A">
            <w:pPr>
              <w:spacing w:line="240" w:lineRule="auto"/>
              <w:rPr>
                <w:ins w:id="274" w:author="Lopez, Steven@DOT" w:date="2025-07-14T09:36:00Z"/>
                <w:rFonts w:ascii="Calibri" w:eastAsia="Times New Roman" w:hAnsi="Calibri" w:cs="Calibri"/>
                <w:color w:val="000000"/>
                <w:sz w:val="28"/>
                <w:szCs w:val="28"/>
              </w:rPr>
            </w:pPr>
            <w:ins w:id="275" w:author="Lopez, Steven@DOT" w:date="2025-07-14T09:36:00Z">
              <w:r w:rsidRPr="00B02D8A">
                <w:rPr>
                  <w:rFonts w:ascii="Calibri" w:eastAsia="Times New Roman" w:hAnsi="Calibri" w:cs="Calibri"/>
                  <w:color w:val="000000"/>
                  <w:sz w:val="28"/>
                  <w:szCs w:val="28"/>
                </w:rPr>
                <w:t>California Trucking Association</w:t>
              </w:r>
            </w:ins>
          </w:p>
        </w:tc>
      </w:tr>
      <w:tr w:rsidR="005A2966" w:rsidRPr="00B02D8A" w14:paraId="4DCF29A9" w14:textId="77777777" w:rsidTr="00B02D8A">
        <w:trPr>
          <w:trHeight w:val="300"/>
          <w:ins w:id="276" w:author="Lopez, Steven@DOT" w:date="2025-07-14T09:36:00Z"/>
        </w:trPr>
        <w:tc>
          <w:tcPr>
            <w:tcW w:w="3560" w:type="dxa"/>
            <w:tcBorders>
              <w:top w:val="nil"/>
              <w:left w:val="nil"/>
              <w:bottom w:val="nil"/>
              <w:right w:val="nil"/>
            </w:tcBorders>
            <w:shd w:val="clear" w:color="auto" w:fill="auto"/>
            <w:noWrap/>
            <w:vAlign w:val="bottom"/>
            <w:hideMark/>
          </w:tcPr>
          <w:p w14:paraId="6BE7B7CE" w14:textId="77777777" w:rsidR="005A2966" w:rsidRPr="00B02D8A" w:rsidRDefault="005A2966" w:rsidP="00B02D8A">
            <w:pPr>
              <w:spacing w:line="240" w:lineRule="auto"/>
              <w:rPr>
                <w:ins w:id="277" w:author="Lopez, Steven@DOT" w:date="2025-07-14T09:36:00Z"/>
                <w:rFonts w:ascii="Calibri" w:eastAsia="Times New Roman" w:hAnsi="Calibri" w:cs="Calibri"/>
                <w:color w:val="000000"/>
                <w:sz w:val="28"/>
                <w:szCs w:val="28"/>
              </w:rPr>
            </w:pPr>
            <w:ins w:id="278" w:author="Lopez, Steven@DOT" w:date="2025-07-14T09:36:00Z">
              <w:r w:rsidRPr="00B02D8A">
                <w:rPr>
                  <w:rFonts w:ascii="Calibri" w:eastAsia="Times New Roman" w:hAnsi="Calibri" w:cs="Calibri"/>
                  <w:color w:val="000000"/>
                  <w:sz w:val="28"/>
                  <w:szCs w:val="28"/>
                </w:rPr>
                <w:t>Norton, Donald</w:t>
              </w:r>
            </w:ins>
          </w:p>
        </w:tc>
        <w:tc>
          <w:tcPr>
            <w:tcW w:w="6120" w:type="dxa"/>
            <w:tcBorders>
              <w:top w:val="nil"/>
              <w:left w:val="nil"/>
              <w:bottom w:val="nil"/>
              <w:right w:val="nil"/>
            </w:tcBorders>
            <w:shd w:val="clear" w:color="auto" w:fill="auto"/>
            <w:noWrap/>
            <w:vAlign w:val="bottom"/>
            <w:hideMark/>
          </w:tcPr>
          <w:p w14:paraId="338343DC" w14:textId="77777777" w:rsidR="005A2966" w:rsidRPr="00B02D8A" w:rsidRDefault="005A2966" w:rsidP="00B02D8A">
            <w:pPr>
              <w:spacing w:line="240" w:lineRule="auto"/>
              <w:rPr>
                <w:ins w:id="279" w:author="Lopez, Steven@DOT" w:date="2025-07-14T09:36:00Z"/>
                <w:rFonts w:ascii="Calibri" w:eastAsia="Times New Roman" w:hAnsi="Calibri" w:cs="Calibri"/>
                <w:color w:val="000000"/>
                <w:sz w:val="28"/>
                <w:szCs w:val="28"/>
              </w:rPr>
            </w:pPr>
            <w:ins w:id="280" w:author="Lopez, Steven@DOT" w:date="2025-07-14T09:36:00Z">
              <w:r w:rsidRPr="00B02D8A">
                <w:rPr>
                  <w:rFonts w:ascii="Calibri" w:eastAsia="Times New Roman" w:hAnsi="Calibri" w:cs="Calibri"/>
                  <w:color w:val="000000"/>
                  <w:sz w:val="28"/>
                  <w:szCs w:val="28"/>
                </w:rPr>
                <w:t>California Short Line Railroad Association</w:t>
              </w:r>
            </w:ins>
          </w:p>
        </w:tc>
      </w:tr>
      <w:tr w:rsidR="005A2966" w:rsidRPr="00B02D8A" w14:paraId="175E21D8" w14:textId="77777777" w:rsidTr="00B02D8A">
        <w:trPr>
          <w:trHeight w:val="300"/>
          <w:ins w:id="281" w:author="Lopez, Steven@DOT" w:date="2025-07-14T09:36:00Z"/>
        </w:trPr>
        <w:tc>
          <w:tcPr>
            <w:tcW w:w="3560" w:type="dxa"/>
            <w:tcBorders>
              <w:top w:val="nil"/>
              <w:left w:val="nil"/>
              <w:bottom w:val="nil"/>
              <w:right w:val="nil"/>
            </w:tcBorders>
            <w:shd w:val="clear" w:color="auto" w:fill="auto"/>
            <w:noWrap/>
            <w:vAlign w:val="bottom"/>
            <w:hideMark/>
          </w:tcPr>
          <w:p w14:paraId="1F7E10F6" w14:textId="77777777" w:rsidR="005A2966" w:rsidRPr="00B02D8A" w:rsidRDefault="005A2966" w:rsidP="00B02D8A">
            <w:pPr>
              <w:spacing w:line="240" w:lineRule="auto"/>
              <w:rPr>
                <w:ins w:id="282" w:author="Lopez, Steven@DOT" w:date="2025-07-14T09:36:00Z"/>
                <w:rFonts w:ascii="Calibri" w:eastAsia="Times New Roman" w:hAnsi="Calibri" w:cs="Calibri"/>
                <w:color w:val="000000"/>
                <w:sz w:val="28"/>
                <w:szCs w:val="28"/>
              </w:rPr>
            </w:pPr>
            <w:ins w:id="283" w:author="Lopez, Steven@DOT" w:date="2025-07-14T09:36:00Z">
              <w:r w:rsidRPr="00B02D8A">
                <w:rPr>
                  <w:rFonts w:ascii="Calibri" w:eastAsia="Times New Roman" w:hAnsi="Calibri" w:cs="Calibri"/>
                  <w:color w:val="000000"/>
                  <w:sz w:val="28"/>
                  <w:szCs w:val="28"/>
                </w:rPr>
                <w:t xml:space="preserve">O'Malley, Mike </w:t>
              </w:r>
            </w:ins>
          </w:p>
        </w:tc>
        <w:tc>
          <w:tcPr>
            <w:tcW w:w="6120" w:type="dxa"/>
            <w:tcBorders>
              <w:top w:val="nil"/>
              <w:left w:val="nil"/>
              <w:bottom w:val="nil"/>
              <w:right w:val="nil"/>
            </w:tcBorders>
            <w:shd w:val="clear" w:color="auto" w:fill="auto"/>
            <w:noWrap/>
            <w:vAlign w:val="bottom"/>
            <w:hideMark/>
          </w:tcPr>
          <w:p w14:paraId="425D7BAB" w14:textId="77777777" w:rsidR="005A2966" w:rsidRPr="00B02D8A" w:rsidRDefault="005A2966" w:rsidP="00B02D8A">
            <w:pPr>
              <w:spacing w:line="240" w:lineRule="auto"/>
              <w:rPr>
                <w:ins w:id="284" w:author="Lopez, Steven@DOT" w:date="2025-07-14T09:36:00Z"/>
                <w:rFonts w:ascii="Calibri" w:eastAsia="Times New Roman" w:hAnsi="Calibri" w:cs="Calibri"/>
                <w:color w:val="000000"/>
                <w:sz w:val="28"/>
                <w:szCs w:val="28"/>
              </w:rPr>
            </w:pPr>
            <w:ins w:id="285" w:author="Lopez, Steven@DOT" w:date="2025-07-14T09:36:00Z">
              <w:r w:rsidRPr="00B02D8A">
                <w:rPr>
                  <w:rFonts w:ascii="Calibri" w:eastAsia="Times New Roman" w:hAnsi="Calibri" w:cs="Calibri"/>
                  <w:color w:val="000000"/>
                  <w:sz w:val="28"/>
                  <w:szCs w:val="28"/>
                </w:rPr>
                <w:t>DCLI</w:t>
              </w:r>
            </w:ins>
          </w:p>
        </w:tc>
      </w:tr>
      <w:tr w:rsidR="005A2966" w:rsidRPr="00B02D8A" w14:paraId="6C747524" w14:textId="77777777" w:rsidTr="00B02D8A">
        <w:trPr>
          <w:trHeight w:val="300"/>
          <w:ins w:id="286" w:author="Lopez, Steven@DOT" w:date="2025-07-14T09:36:00Z"/>
        </w:trPr>
        <w:tc>
          <w:tcPr>
            <w:tcW w:w="3560" w:type="dxa"/>
            <w:tcBorders>
              <w:top w:val="nil"/>
              <w:left w:val="nil"/>
              <w:bottom w:val="nil"/>
              <w:right w:val="nil"/>
            </w:tcBorders>
            <w:shd w:val="clear" w:color="auto" w:fill="auto"/>
            <w:noWrap/>
            <w:vAlign w:val="bottom"/>
            <w:hideMark/>
          </w:tcPr>
          <w:p w14:paraId="11452354" w14:textId="77777777" w:rsidR="005A2966" w:rsidRPr="00B02D8A" w:rsidRDefault="005A2966" w:rsidP="00B02D8A">
            <w:pPr>
              <w:spacing w:line="240" w:lineRule="auto"/>
              <w:rPr>
                <w:ins w:id="287" w:author="Lopez, Steven@DOT" w:date="2025-07-14T09:36:00Z"/>
                <w:rFonts w:ascii="Calibri" w:eastAsia="Times New Roman" w:hAnsi="Calibri" w:cs="Calibri"/>
                <w:color w:val="000000"/>
                <w:sz w:val="28"/>
                <w:szCs w:val="28"/>
              </w:rPr>
            </w:pPr>
            <w:ins w:id="288" w:author="Lopez, Steven@DOT" w:date="2025-07-14T09:36:00Z">
              <w:r w:rsidRPr="00B02D8A">
                <w:rPr>
                  <w:rFonts w:ascii="Calibri" w:eastAsia="Times New Roman" w:hAnsi="Calibri" w:cs="Calibri"/>
                  <w:color w:val="000000"/>
                  <w:sz w:val="28"/>
                  <w:szCs w:val="28"/>
                </w:rPr>
                <w:t>Pacheco, Kalin</w:t>
              </w:r>
            </w:ins>
          </w:p>
        </w:tc>
        <w:tc>
          <w:tcPr>
            <w:tcW w:w="6120" w:type="dxa"/>
            <w:tcBorders>
              <w:top w:val="nil"/>
              <w:left w:val="nil"/>
              <w:bottom w:val="nil"/>
              <w:right w:val="nil"/>
            </w:tcBorders>
            <w:shd w:val="clear" w:color="auto" w:fill="auto"/>
            <w:noWrap/>
            <w:vAlign w:val="bottom"/>
            <w:hideMark/>
          </w:tcPr>
          <w:p w14:paraId="24690869" w14:textId="77777777" w:rsidR="005A2966" w:rsidRPr="00B02D8A" w:rsidRDefault="005A2966" w:rsidP="00B02D8A">
            <w:pPr>
              <w:spacing w:line="240" w:lineRule="auto"/>
              <w:rPr>
                <w:ins w:id="289" w:author="Lopez, Steven@DOT" w:date="2025-07-14T09:36:00Z"/>
                <w:rFonts w:ascii="Calibri" w:eastAsia="Times New Roman" w:hAnsi="Calibri" w:cs="Calibri"/>
                <w:color w:val="000000"/>
                <w:sz w:val="28"/>
                <w:szCs w:val="28"/>
              </w:rPr>
            </w:pPr>
            <w:ins w:id="290" w:author="Lopez, Steven@DOT" w:date="2025-07-14T09:36:00Z">
              <w:r w:rsidRPr="00B02D8A">
                <w:rPr>
                  <w:rFonts w:ascii="Calibri" w:eastAsia="Times New Roman" w:hAnsi="Calibri" w:cs="Calibri"/>
                  <w:color w:val="000000"/>
                  <w:sz w:val="28"/>
                  <w:szCs w:val="28"/>
                </w:rPr>
                <w:t>Caltrans</w:t>
              </w:r>
            </w:ins>
          </w:p>
        </w:tc>
      </w:tr>
      <w:tr w:rsidR="005A2966" w:rsidRPr="00B02D8A" w14:paraId="18679999" w14:textId="77777777" w:rsidTr="00B02D8A">
        <w:trPr>
          <w:trHeight w:val="300"/>
          <w:ins w:id="291" w:author="Lopez, Steven@DOT" w:date="2025-07-14T09:36:00Z"/>
        </w:trPr>
        <w:tc>
          <w:tcPr>
            <w:tcW w:w="3560" w:type="dxa"/>
            <w:tcBorders>
              <w:top w:val="nil"/>
              <w:left w:val="nil"/>
              <w:bottom w:val="nil"/>
              <w:right w:val="nil"/>
            </w:tcBorders>
            <w:shd w:val="clear" w:color="auto" w:fill="auto"/>
            <w:noWrap/>
            <w:vAlign w:val="bottom"/>
            <w:hideMark/>
          </w:tcPr>
          <w:p w14:paraId="4ABECD7B" w14:textId="77777777" w:rsidR="005A2966" w:rsidRPr="00B02D8A" w:rsidRDefault="005A2966" w:rsidP="00B02D8A">
            <w:pPr>
              <w:spacing w:line="240" w:lineRule="auto"/>
              <w:rPr>
                <w:ins w:id="292" w:author="Lopez, Steven@DOT" w:date="2025-07-14T09:36:00Z"/>
                <w:rFonts w:ascii="Calibri" w:eastAsia="Times New Roman" w:hAnsi="Calibri" w:cs="Calibri"/>
                <w:color w:val="000000"/>
                <w:sz w:val="28"/>
                <w:szCs w:val="28"/>
              </w:rPr>
            </w:pPr>
            <w:ins w:id="293" w:author="Lopez, Steven@DOT" w:date="2025-07-14T09:36:00Z">
              <w:r w:rsidRPr="00B02D8A">
                <w:rPr>
                  <w:rFonts w:ascii="Calibri" w:eastAsia="Times New Roman" w:hAnsi="Calibri" w:cs="Calibri"/>
                  <w:color w:val="000000"/>
                  <w:sz w:val="28"/>
                  <w:szCs w:val="28"/>
                </w:rPr>
                <w:t xml:space="preserve">Parmar, </w:t>
              </w:r>
              <w:proofErr w:type="spellStart"/>
              <w:r w:rsidRPr="00B02D8A">
                <w:rPr>
                  <w:rFonts w:ascii="Calibri" w:eastAsia="Times New Roman" w:hAnsi="Calibri" w:cs="Calibri"/>
                  <w:color w:val="000000"/>
                  <w:sz w:val="28"/>
                  <w:szCs w:val="28"/>
                </w:rPr>
                <w:t>Kiranjit</w:t>
              </w:r>
              <w:proofErr w:type="spellEnd"/>
            </w:ins>
          </w:p>
        </w:tc>
        <w:tc>
          <w:tcPr>
            <w:tcW w:w="6120" w:type="dxa"/>
            <w:tcBorders>
              <w:top w:val="nil"/>
              <w:left w:val="nil"/>
              <w:bottom w:val="nil"/>
              <w:right w:val="nil"/>
            </w:tcBorders>
            <w:shd w:val="clear" w:color="auto" w:fill="auto"/>
            <w:noWrap/>
            <w:vAlign w:val="bottom"/>
            <w:hideMark/>
          </w:tcPr>
          <w:p w14:paraId="14DDB4A3" w14:textId="77777777" w:rsidR="005A2966" w:rsidRPr="00B02D8A" w:rsidRDefault="005A2966" w:rsidP="00B02D8A">
            <w:pPr>
              <w:spacing w:line="240" w:lineRule="auto"/>
              <w:rPr>
                <w:ins w:id="294" w:author="Lopez, Steven@DOT" w:date="2025-07-14T09:36:00Z"/>
                <w:rFonts w:ascii="Calibri" w:eastAsia="Times New Roman" w:hAnsi="Calibri" w:cs="Calibri"/>
                <w:color w:val="000000"/>
                <w:sz w:val="28"/>
                <w:szCs w:val="28"/>
              </w:rPr>
            </w:pPr>
            <w:ins w:id="295" w:author="Lopez, Steven@DOT" w:date="2025-07-14T09:36:00Z">
              <w:r w:rsidRPr="00B02D8A">
                <w:rPr>
                  <w:rFonts w:ascii="Calibri" w:eastAsia="Times New Roman" w:hAnsi="Calibri" w:cs="Calibri"/>
                  <w:color w:val="000000"/>
                  <w:sz w:val="28"/>
                  <w:szCs w:val="28"/>
                </w:rPr>
                <w:t>Caltrans</w:t>
              </w:r>
            </w:ins>
          </w:p>
        </w:tc>
      </w:tr>
      <w:tr w:rsidR="005A2966" w:rsidRPr="00B02D8A" w14:paraId="71EB83A0" w14:textId="77777777" w:rsidTr="00B02D8A">
        <w:trPr>
          <w:trHeight w:val="300"/>
          <w:ins w:id="296" w:author="Lopez, Steven@DOT" w:date="2025-07-14T09:36:00Z"/>
        </w:trPr>
        <w:tc>
          <w:tcPr>
            <w:tcW w:w="3560" w:type="dxa"/>
            <w:tcBorders>
              <w:top w:val="nil"/>
              <w:left w:val="nil"/>
              <w:bottom w:val="nil"/>
              <w:right w:val="nil"/>
            </w:tcBorders>
            <w:shd w:val="clear" w:color="auto" w:fill="auto"/>
            <w:noWrap/>
            <w:vAlign w:val="bottom"/>
            <w:hideMark/>
          </w:tcPr>
          <w:p w14:paraId="597C47E4" w14:textId="77777777" w:rsidR="005A2966" w:rsidRPr="00B02D8A" w:rsidRDefault="005A2966" w:rsidP="00B02D8A">
            <w:pPr>
              <w:spacing w:line="240" w:lineRule="auto"/>
              <w:rPr>
                <w:ins w:id="297" w:author="Lopez, Steven@DOT" w:date="2025-07-14T09:36:00Z"/>
                <w:rFonts w:ascii="Calibri" w:eastAsia="Times New Roman" w:hAnsi="Calibri" w:cs="Calibri"/>
                <w:color w:val="000000"/>
                <w:sz w:val="28"/>
                <w:szCs w:val="28"/>
              </w:rPr>
            </w:pPr>
            <w:ins w:id="298" w:author="Lopez, Steven@DOT" w:date="2025-07-14T09:36:00Z">
              <w:r w:rsidRPr="00B02D8A">
                <w:rPr>
                  <w:rFonts w:ascii="Calibri" w:eastAsia="Times New Roman" w:hAnsi="Calibri" w:cs="Calibri"/>
                  <w:color w:val="000000"/>
                  <w:sz w:val="28"/>
                  <w:szCs w:val="28"/>
                </w:rPr>
                <w:t>Pemberton, Sheri</w:t>
              </w:r>
            </w:ins>
          </w:p>
        </w:tc>
        <w:tc>
          <w:tcPr>
            <w:tcW w:w="6120" w:type="dxa"/>
            <w:tcBorders>
              <w:top w:val="nil"/>
              <w:left w:val="nil"/>
              <w:bottom w:val="nil"/>
              <w:right w:val="nil"/>
            </w:tcBorders>
            <w:shd w:val="clear" w:color="auto" w:fill="auto"/>
            <w:noWrap/>
            <w:vAlign w:val="bottom"/>
            <w:hideMark/>
          </w:tcPr>
          <w:p w14:paraId="0FDED058" w14:textId="77777777" w:rsidR="005A2966" w:rsidRPr="00B02D8A" w:rsidRDefault="005A2966" w:rsidP="00B02D8A">
            <w:pPr>
              <w:spacing w:line="240" w:lineRule="auto"/>
              <w:rPr>
                <w:ins w:id="299" w:author="Lopez, Steven@DOT" w:date="2025-07-14T09:36:00Z"/>
                <w:rFonts w:ascii="Calibri" w:eastAsia="Times New Roman" w:hAnsi="Calibri" w:cs="Calibri"/>
                <w:color w:val="000000"/>
                <w:sz w:val="28"/>
                <w:szCs w:val="28"/>
              </w:rPr>
            </w:pPr>
            <w:ins w:id="300" w:author="Lopez, Steven@DOT" w:date="2025-07-14T09:36:00Z">
              <w:r w:rsidRPr="00B02D8A">
                <w:rPr>
                  <w:rFonts w:ascii="Calibri" w:eastAsia="Times New Roman" w:hAnsi="Calibri" w:cs="Calibri"/>
                  <w:color w:val="000000"/>
                  <w:sz w:val="28"/>
                  <w:szCs w:val="28"/>
                </w:rPr>
                <w:t>California State Lands Commission</w:t>
              </w:r>
            </w:ins>
          </w:p>
        </w:tc>
      </w:tr>
      <w:tr w:rsidR="005A2966" w:rsidRPr="00B02D8A" w14:paraId="4956F871" w14:textId="77777777" w:rsidTr="00B02D8A">
        <w:trPr>
          <w:trHeight w:val="300"/>
          <w:ins w:id="301" w:author="Lopez, Steven@DOT" w:date="2025-07-14T09:36:00Z"/>
        </w:trPr>
        <w:tc>
          <w:tcPr>
            <w:tcW w:w="3560" w:type="dxa"/>
            <w:tcBorders>
              <w:top w:val="nil"/>
              <w:left w:val="nil"/>
              <w:bottom w:val="nil"/>
              <w:right w:val="nil"/>
            </w:tcBorders>
            <w:shd w:val="clear" w:color="auto" w:fill="auto"/>
            <w:noWrap/>
            <w:vAlign w:val="bottom"/>
            <w:hideMark/>
          </w:tcPr>
          <w:p w14:paraId="73259226" w14:textId="77777777" w:rsidR="005A2966" w:rsidRPr="00B02D8A" w:rsidRDefault="005A2966" w:rsidP="00B02D8A">
            <w:pPr>
              <w:spacing w:line="240" w:lineRule="auto"/>
              <w:rPr>
                <w:ins w:id="302" w:author="Lopez, Steven@DOT" w:date="2025-07-14T09:36:00Z"/>
                <w:rFonts w:ascii="Calibri" w:eastAsia="Times New Roman" w:hAnsi="Calibri" w:cs="Calibri"/>
                <w:color w:val="000000"/>
                <w:sz w:val="28"/>
                <w:szCs w:val="28"/>
              </w:rPr>
            </w:pPr>
            <w:proofErr w:type="spellStart"/>
            <w:ins w:id="303" w:author="Lopez, Steven@DOT" w:date="2025-07-14T09:36:00Z">
              <w:r w:rsidRPr="00B02D8A">
                <w:rPr>
                  <w:rFonts w:ascii="Calibri" w:eastAsia="Times New Roman" w:hAnsi="Calibri" w:cs="Calibri"/>
                  <w:color w:val="000000"/>
                  <w:sz w:val="28"/>
                  <w:szCs w:val="28"/>
                </w:rPr>
                <w:t>Plovnick</w:t>
              </w:r>
              <w:proofErr w:type="spellEnd"/>
              <w:r w:rsidRPr="00B02D8A">
                <w:rPr>
                  <w:rFonts w:ascii="Calibri" w:eastAsia="Times New Roman" w:hAnsi="Calibri" w:cs="Calibri"/>
                  <w:color w:val="000000"/>
                  <w:sz w:val="28"/>
                  <w:szCs w:val="28"/>
                </w:rPr>
                <w:t>, Jeffrey</w:t>
              </w:r>
            </w:ins>
          </w:p>
        </w:tc>
        <w:tc>
          <w:tcPr>
            <w:tcW w:w="6120" w:type="dxa"/>
            <w:tcBorders>
              <w:top w:val="nil"/>
              <w:left w:val="nil"/>
              <w:bottom w:val="nil"/>
              <w:right w:val="nil"/>
            </w:tcBorders>
            <w:shd w:val="clear" w:color="auto" w:fill="auto"/>
            <w:noWrap/>
            <w:vAlign w:val="bottom"/>
            <w:hideMark/>
          </w:tcPr>
          <w:p w14:paraId="0364B3EB" w14:textId="77777777" w:rsidR="005A2966" w:rsidRPr="00B02D8A" w:rsidRDefault="005A2966" w:rsidP="00B02D8A">
            <w:pPr>
              <w:spacing w:line="240" w:lineRule="auto"/>
              <w:rPr>
                <w:ins w:id="304" w:author="Lopez, Steven@DOT" w:date="2025-07-14T09:36:00Z"/>
                <w:rFonts w:ascii="Calibri" w:eastAsia="Times New Roman" w:hAnsi="Calibri" w:cs="Calibri"/>
                <w:color w:val="000000"/>
                <w:sz w:val="28"/>
                <w:szCs w:val="28"/>
              </w:rPr>
            </w:pPr>
            <w:ins w:id="305" w:author="Lopez, Steven@DOT" w:date="2025-07-14T09:36:00Z">
              <w:r w:rsidRPr="00B02D8A">
                <w:rPr>
                  <w:rFonts w:ascii="Calibri" w:eastAsia="Times New Roman" w:hAnsi="Calibri" w:cs="Calibri"/>
                  <w:color w:val="000000"/>
                  <w:sz w:val="28"/>
                  <w:szCs w:val="28"/>
                </w:rPr>
                <w:t>California State Lands Commission</w:t>
              </w:r>
            </w:ins>
          </w:p>
        </w:tc>
      </w:tr>
      <w:tr w:rsidR="005A2966" w:rsidRPr="00B02D8A" w14:paraId="55E80EAE" w14:textId="77777777" w:rsidTr="00B02D8A">
        <w:trPr>
          <w:trHeight w:val="300"/>
          <w:ins w:id="306" w:author="Lopez, Steven@DOT" w:date="2025-07-14T09:36:00Z"/>
        </w:trPr>
        <w:tc>
          <w:tcPr>
            <w:tcW w:w="3560" w:type="dxa"/>
            <w:tcBorders>
              <w:top w:val="nil"/>
              <w:left w:val="nil"/>
              <w:bottom w:val="nil"/>
              <w:right w:val="nil"/>
            </w:tcBorders>
            <w:shd w:val="clear" w:color="auto" w:fill="auto"/>
            <w:noWrap/>
            <w:vAlign w:val="bottom"/>
            <w:hideMark/>
          </w:tcPr>
          <w:p w14:paraId="2885D820" w14:textId="77777777" w:rsidR="005A2966" w:rsidRPr="00B02D8A" w:rsidRDefault="005A2966" w:rsidP="00B02D8A">
            <w:pPr>
              <w:spacing w:line="240" w:lineRule="auto"/>
              <w:rPr>
                <w:ins w:id="307" w:author="Lopez, Steven@DOT" w:date="2025-07-14T09:36:00Z"/>
                <w:rFonts w:ascii="Calibri" w:eastAsia="Times New Roman" w:hAnsi="Calibri" w:cs="Calibri"/>
                <w:color w:val="000000"/>
                <w:sz w:val="28"/>
                <w:szCs w:val="28"/>
              </w:rPr>
            </w:pPr>
            <w:ins w:id="308" w:author="Lopez, Steven@DOT" w:date="2025-07-14T09:36:00Z">
              <w:r w:rsidRPr="00B02D8A">
                <w:rPr>
                  <w:rFonts w:ascii="Calibri" w:eastAsia="Times New Roman" w:hAnsi="Calibri" w:cs="Calibri"/>
                  <w:color w:val="000000"/>
                  <w:sz w:val="28"/>
                  <w:szCs w:val="28"/>
                </w:rPr>
                <w:t>Pratt, Kyle</w:t>
              </w:r>
            </w:ins>
          </w:p>
        </w:tc>
        <w:tc>
          <w:tcPr>
            <w:tcW w:w="6120" w:type="dxa"/>
            <w:tcBorders>
              <w:top w:val="nil"/>
              <w:left w:val="nil"/>
              <w:bottom w:val="nil"/>
              <w:right w:val="nil"/>
            </w:tcBorders>
            <w:shd w:val="clear" w:color="auto" w:fill="auto"/>
            <w:noWrap/>
            <w:vAlign w:val="bottom"/>
            <w:hideMark/>
          </w:tcPr>
          <w:p w14:paraId="31C10BA2" w14:textId="77777777" w:rsidR="005A2966" w:rsidRPr="00B02D8A" w:rsidRDefault="005A2966" w:rsidP="00B02D8A">
            <w:pPr>
              <w:spacing w:line="240" w:lineRule="auto"/>
              <w:rPr>
                <w:ins w:id="309" w:author="Lopez, Steven@DOT" w:date="2025-07-14T09:36:00Z"/>
                <w:rFonts w:ascii="Calibri" w:eastAsia="Times New Roman" w:hAnsi="Calibri" w:cs="Calibri"/>
                <w:color w:val="000000"/>
                <w:sz w:val="28"/>
                <w:szCs w:val="28"/>
              </w:rPr>
            </w:pPr>
            <w:ins w:id="310" w:author="Lopez, Steven@DOT" w:date="2025-07-14T09:36:00Z">
              <w:r w:rsidRPr="00B02D8A">
                <w:rPr>
                  <w:rFonts w:ascii="Calibri" w:eastAsia="Times New Roman" w:hAnsi="Calibri" w:cs="Calibri"/>
                  <w:color w:val="000000"/>
                  <w:sz w:val="28"/>
                  <w:szCs w:val="28"/>
                </w:rPr>
                <w:t>Caltrans</w:t>
              </w:r>
            </w:ins>
          </w:p>
        </w:tc>
      </w:tr>
      <w:tr w:rsidR="005A2966" w:rsidRPr="00B02D8A" w14:paraId="5AB00407" w14:textId="77777777" w:rsidTr="00B02D8A">
        <w:trPr>
          <w:trHeight w:val="300"/>
          <w:ins w:id="311" w:author="Lopez, Steven@DOT" w:date="2025-07-14T09:36:00Z"/>
        </w:trPr>
        <w:tc>
          <w:tcPr>
            <w:tcW w:w="3560" w:type="dxa"/>
            <w:tcBorders>
              <w:top w:val="nil"/>
              <w:left w:val="nil"/>
              <w:bottom w:val="nil"/>
              <w:right w:val="nil"/>
            </w:tcBorders>
            <w:shd w:val="clear" w:color="auto" w:fill="auto"/>
            <w:noWrap/>
            <w:vAlign w:val="bottom"/>
            <w:hideMark/>
          </w:tcPr>
          <w:p w14:paraId="42881854" w14:textId="77777777" w:rsidR="005A2966" w:rsidRPr="00B02D8A" w:rsidRDefault="005A2966" w:rsidP="00B02D8A">
            <w:pPr>
              <w:spacing w:line="240" w:lineRule="auto"/>
              <w:rPr>
                <w:ins w:id="312" w:author="Lopez, Steven@DOT" w:date="2025-07-14T09:36:00Z"/>
                <w:rFonts w:ascii="Calibri" w:eastAsia="Times New Roman" w:hAnsi="Calibri" w:cs="Calibri"/>
                <w:color w:val="000000"/>
                <w:sz w:val="28"/>
                <w:szCs w:val="28"/>
              </w:rPr>
            </w:pPr>
            <w:proofErr w:type="gramStart"/>
            <w:ins w:id="313" w:author="Lopez, Steven@DOT" w:date="2025-07-14T09:36:00Z">
              <w:r w:rsidRPr="00B02D8A">
                <w:rPr>
                  <w:rFonts w:ascii="Calibri" w:eastAsia="Times New Roman" w:hAnsi="Calibri" w:cs="Calibri"/>
                  <w:color w:val="000000"/>
                  <w:sz w:val="28"/>
                  <w:szCs w:val="28"/>
                </w:rPr>
                <w:t>Rachel  Kim</w:t>
              </w:r>
              <w:proofErr w:type="gramEnd"/>
            </w:ins>
          </w:p>
        </w:tc>
        <w:tc>
          <w:tcPr>
            <w:tcW w:w="6120" w:type="dxa"/>
            <w:tcBorders>
              <w:top w:val="nil"/>
              <w:left w:val="nil"/>
              <w:bottom w:val="nil"/>
              <w:right w:val="nil"/>
            </w:tcBorders>
            <w:shd w:val="clear" w:color="auto" w:fill="auto"/>
            <w:noWrap/>
            <w:vAlign w:val="bottom"/>
            <w:hideMark/>
          </w:tcPr>
          <w:p w14:paraId="7A1A36AA" w14:textId="77777777" w:rsidR="005A2966" w:rsidRPr="00B02D8A" w:rsidRDefault="005A2966" w:rsidP="00B02D8A">
            <w:pPr>
              <w:spacing w:line="240" w:lineRule="auto"/>
              <w:rPr>
                <w:ins w:id="314" w:author="Lopez, Steven@DOT" w:date="2025-07-14T09:36:00Z"/>
                <w:rFonts w:ascii="Calibri" w:eastAsia="Times New Roman" w:hAnsi="Calibri" w:cs="Calibri"/>
                <w:color w:val="000000"/>
                <w:sz w:val="28"/>
                <w:szCs w:val="28"/>
              </w:rPr>
            </w:pPr>
            <w:ins w:id="315" w:author="Lopez, Steven@DOT" w:date="2025-07-14T09:36:00Z">
              <w:r w:rsidRPr="00B02D8A">
                <w:rPr>
                  <w:rFonts w:ascii="Calibri" w:eastAsia="Times New Roman" w:hAnsi="Calibri" w:cs="Calibri"/>
                  <w:color w:val="000000"/>
                  <w:sz w:val="28"/>
                  <w:szCs w:val="28"/>
                </w:rPr>
                <w:t>GO-Biz</w:t>
              </w:r>
            </w:ins>
          </w:p>
        </w:tc>
      </w:tr>
      <w:tr w:rsidR="005A2966" w:rsidRPr="00B02D8A" w14:paraId="7712F75B" w14:textId="77777777" w:rsidTr="00B02D8A">
        <w:trPr>
          <w:trHeight w:val="300"/>
          <w:ins w:id="316" w:author="Lopez, Steven@DOT" w:date="2025-07-14T09:36:00Z"/>
        </w:trPr>
        <w:tc>
          <w:tcPr>
            <w:tcW w:w="3560" w:type="dxa"/>
            <w:tcBorders>
              <w:top w:val="nil"/>
              <w:left w:val="nil"/>
              <w:bottom w:val="nil"/>
              <w:right w:val="nil"/>
            </w:tcBorders>
            <w:shd w:val="clear" w:color="auto" w:fill="auto"/>
            <w:noWrap/>
            <w:vAlign w:val="bottom"/>
            <w:hideMark/>
          </w:tcPr>
          <w:p w14:paraId="2D976C84" w14:textId="77777777" w:rsidR="005A2966" w:rsidRPr="00B02D8A" w:rsidRDefault="005A2966" w:rsidP="00B02D8A">
            <w:pPr>
              <w:spacing w:line="240" w:lineRule="auto"/>
              <w:rPr>
                <w:ins w:id="317" w:author="Lopez, Steven@DOT" w:date="2025-07-14T09:36:00Z"/>
                <w:rFonts w:ascii="Calibri" w:eastAsia="Times New Roman" w:hAnsi="Calibri" w:cs="Calibri"/>
                <w:color w:val="000000"/>
                <w:sz w:val="28"/>
                <w:szCs w:val="28"/>
              </w:rPr>
            </w:pPr>
            <w:ins w:id="318" w:author="Lopez, Steven@DOT" w:date="2025-07-14T09:36:00Z">
              <w:r w:rsidRPr="00B02D8A">
                <w:rPr>
                  <w:rFonts w:ascii="Calibri" w:eastAsia="Times New Roman" w:hAnsi="Calibri" w:cs="Calibri"/>
                  <w:color w:val="000000"/>
                  <w:sz w:val="28"/>
                  <w:szCs w:val="28"/>
                </w:rPr>
                <w:t>Ramirez, Orlando</w:t>
              </w:r>
            </w:ins>
          </w:p>
        </w:tc>
        <w:tc>
          <w:tcPr>
            <w:tcW w:w="6120" w:type="dxa"/>
            <w:tcBorders>
              <w:top w:val="nil"/>
              <w:left w:val="nil"/>
              <w:bottom w:val="nil"/>
              <w:right w:val="nil"/>
            </w:tcBorders>
            <w:shd w:val="clear" w:color="auto" w:fill="auto"/>
            <w:noWrap/>
            <w:vAlign w:val="bottom"/>
            <w:hideMark/>
          </w:tcPr>
          <w:p w14:paraId="252AD3FA" w14:textId="77777777" w:rsidR="005A2966" w:rsidRPr="00B02D8A" w:rsidRDefault="005A2966" w:rsidP="00B02D8A">
            <w:pPr>
              <w:spacing w:line="240" w:lineRule="auto"/>
              <w:rPr>
                <w:ins w:id="319" w:author="Lopez, Steven@DOT" w:date="2025-07-14T09:36:00Z"/>
                <w:rFonts w:ascii="Calibri" w:eastAsia="Times New Roman" w:hAnsi="Calibri" w:cs="Calibri"/>
                <w:color w:val="000000"/>
                <w:sz w:val="28"/>
                <w:szCs w:val="28"/>
              </w:rPr>
            </w:pPr>
            <w:ins w:id="320" w:author="Lopez, Steven@DOT" w:date="2025-07-14T09:36:00Z">
              <w:r w:rsidRPr="00B02D8A">
                <w:rPr>
                  <w:rFonts w:ascii="Calibri" w:eastAsia="Times New Roman" w:hAnsi="Calibri" w:cs="Calibri"/>
                  <w:color w:val="000000"/>
                  <w:sz w:val="28"/>
                  <w:szCs w:val="28"/>
                </w:rPr>
                <w:t>Caltrans</w:t>
              </w:r>
            </w:ins>
          </w:p>
        </w:tc>
      </w:tr>
      <w:tr w:rsidR="005A2966" w:rsidRPr="00B02D8A" w14:paraId="7A2798D4" w14:textId="77777777" w:rsidTr="00B02D8A">
        <w:trPr>
          <w:trHeight w:val="300"/>
          <w:ins w:id="321" w:author="Lopez, Steven@DOT" w:date="2025-07-14T09:36:00Z"/>
        </w:trPr>
        <w:tc>
          <w:tcPr>
            <w:tcW w:w="3560" w:type="dxa"/>
            <w:tcBorders>
              <w:top w:val="nil"/>
              <w:left w:val="nil"/>
              <w:bottom w:val="nil"/>
              <w:right w:val="nil"/>
            </w:tcBorders>
            <w:shd w:val="clear" w:color="auto" w:fill="auto"/>
            <w:noWrap/>
            <w:vAlign w:val="bottom"/>
            <w:hideMark/>
          </w:tcPr>
          <w:p w14:paraId="2DA86096" w14:textId="77777777" w:rsidR="005A2966" w:rsidRPr="00B02D8A" w:rsidRDefault="005A2966" w:rsidP="00B02D8A">
            <w:pPr>
              <w:spacing w:line="240" w:lineRule="auto"/>
              <w:rPr>
                <w:ins w:id="322" w:author="Lopez, Steven@DOT" w:date="2025-07-14T09:36:00Z"/>
                <w:rFonts w:ascii="Calibri" w:eastAsia="Times New Roman" w:hAnsi="Calibri" w:cs="Calibri"/>
                <w:color w:val="000000"/>
                <w:sz w:val="28"/>
                <w:szCs w:val="28"/>
              </w:rPr>
            </w:pPr>
            <w:ins w:id="323" w:author="Lopez, Steven@DOT" w:date="2025-07-14T09:36:00Z">
              <w:r w:rsidRPr="00B02D8A">
                <w:rPr>
                  <w:rFonts w:ascii="Calibri" w:eastAsia="Times New Roman" w:hAnsi="Calibri" w:cs="Calibri"/>
                  <w:color w:val="000000"/>
                  <w:sz w:val="28"/>
                  <w:szCs w:val="28"/>
                </w:rPr>
                <w:t>Ramirez, Pedro</w:t>
              </w:r>
            </w:ins>
          </w:p>
        </w:tc>
        <w:tc>
          <w:tcPr>
            <w:tcW w:w="6120" w:type="dxa"/>
            <w:tcBorders>
              <w:top w:val="nil"/>
              <w:left w:val="nil"/>
              <w:bottom w:val="nil"/>
              <w:right w:val="nil"/>
            </w:tcBorders>
            <w:shd w:val="clear" w:color="auto" w:fill="auto"/>
            <w:noWrap/>
            <w:vAlign w:val="bottom"/>
            <w:hideMark/>
          </w:tcPr>
          <w:p w14:paraId="2F8E1E27" w14:textId="77777777" w:rsidR="005A2966" w:rsidRPr="00B02D8A" w:rsidRDefault="005A2966" w:rsidP="00B02D8A">
            <w:pPr>
              <w:spacing w:line="240" w:lineRule="auto"/>
              <w:rPr>
                <w:ins w:id="324" w:author="Lopez, Steven@DOT" w:date="2025-07-14T09:36:00Z"/>
                <w:rFonts w:ascii="Calibri" w:eastAsia="Times New Roman" w:hAnsi="Calibri" w:cs="Calibri"/>
                <w:color w:val="000000"/>
                <w:sz w:val="28"/>
                <w:szCs w:val="28"/>
              </w:rPr>
            </w:pPr>
            <w:ins w:id="325" w:author="Lopez, Steven@DOT" w:date="2025-07-14T09:36:00Z">
              <w:r w:rsidRPr="00B02D8A">
                <w:rPr>
                  <w:rFonts w:ascii="Calibri" w:eastAsia="Times New Roman" w:hAnsi="Calibri" w:cs="Calibri"/>
                  <w:color w:val="000000"/>
                  <w:sz w:val="28"/>
                  <w:szCs w:val="28"/>
                </w:rPr>
                <w:t>Caltrans</w:t>
              </w:r>
            </w:ins>
          </w:p>
        </w:tc>
      </w:tr>
      <w:tr w:rsidR="005A2966" w:rsidRPr="00B02D8A" w14:paraId="2DA515BE" w14:textId="77777777" w:rsidTr="00B02D8A">
        <w:trPr>
          <w:trHeight w:val="300"/>
          <w:ins w:id="326" w:author="Lopez, Steven@DOT" w:date="2025-07-14T09:36:00Z"/>
        </w:trPr>
        <w:tc>
          <w:tcPr>
            <w:tcW w:w="3560" w:type="dxa"/>
            <w:tcBorders>
              <w:top w:val="nil"/>
              <w:left w:val="nil"/>
              <w:bottom w:val="nil"/>
              <w:right w:val="nil"/>
            </w:tcBorders>
            <w:shd w:val="clear" w:color="auto" w:fill="auto"/>
            <w:noWrap/>
            <w:vAlign w:val="bottom"/>
            <w:hideMark/>
          </w:tcPr>
          <w:p w14:paraId="5C1EF4F9" w14:textId="77777777" w:rsidR="005A2966" w:rsidRPr="00B02D8A" w:rsidRDefault="005A2966" w:rsidP="00B02D8A">
            <w:pPr>
              <w:spacing w:line="240" w:lineRule="auto"/>
              <w:rPr>
                <w:ins w:id="327" w:author="Lopez, Steven@DOT" w:date="2025-07-14T09:36:00Z"/>
                <w:rFonts w:ascii="Calibri" w:eastAsia="Times New Roman" w:hAnsi="Calibri" w:cs="Calibri"/>
                <w:color w:val="000000"/>
                <w:sz w:val="28"/>
                <w:szCs w:val="28"/>
              </w:rPr>
            </w:pPr>
            <w:ins w:id="328" w:author="Lopez, Steven@DOT" w:date="2025-07-14T09:36:00Z">
              <w:r w:rsidRPr="00B02D8A">
                <w:rPr>
                  <w:rFonts w:ascii="Calibri" w:eastAsia="Times New Roman" w:hAnsi="Calibri" w:cs="Calibri"/>
                  <w:color w:val="000000"/>
                  <w:sz w:val="28"/>
                  <w:szCs w:val="28"/>
                </w:rPr>
                <w:t>Raymond Alcantara</w:t>
              </w:r>
            </w:ins>
          </w:p>
        </w:tc>
        <w:tc>
          <w:tcPr>
            <w:tcW w:w="6120" w:type="dxa"/>
            <w:tcBorders>
              <w:top w:val="nil"/>
              <w:left w:val="nil"/>
              <w:bottom w:val="nil"/>
              <w:right w:val="nil"/>
            </w:tcBorders>
            <w:shd w:val="clear" w:color="auto" w:fill="auto"/>
            <w:noWrap/>
            <w:vAlign w:val="bottom"/>
            <w:hideMark/>
          </w:tcPr>
          <w:p w14:paraId="2AA8ED51" w14:textId="77777777" w:rsidR="005A2966" w:rsidRPr="00B02D8A" w:rsidRDefault="005A2966" w:rsidP="00B02D8A">
            <w:pPr>
              <w:spacing w:line="240" w:lineRule="auto"/>
              <w:rPr>
                <w:ins w:id="329" w:author="Lopez, Steven@DOT" w:date="2025-07-14T09:36:00Z"/>
                <w:rFonts w:ascii="Calibri" w:eastAsia="Times New Roman" w:hAnsi="Calibri" w:cs="Calibri"/>
                <w:color w:val="000000"/>
                <w:sz w:val="28"/>
                <w:szCs w:val="28"/>
              </w:rPr>
            </w:pPr>
            <w:proofErr w:type="spellStart"/>
            <w:ins w:id="330" w:author="Lopez, Steven@DOT" w:date="2025-07-14T09:36:00Z">
              <w:r w:rsidRPr="00B02D8A">
                <w:rPr>
                  <w:rFonts w:ascii="Calibri" w:eastAsia="Times New Roman" w:hAnsi="Calibri" w:cs="Calibri"/>
                  <w:color w:val="000000"/>
                  <w:sz w:val="28"/>
                  <w:szCs w:val="28"/>
                </w:rPr>
                <w:t>Certerra</w:t>
              </w:r>
              <w:proofErr w:type="spellEnd"/>
            </w:ins>
          </w:p>
        </w:tc>
      </w:tr>
      <w:tr w:rsidR="005A2966" w:rsidRPr="00B02D8A" w14:paraId="26C19983" w14:textId="77777777" w:rsidTr="00B02D8A">
        <w:trPr>
          <w:trHeight w:val="300"/>
          <w:ins w:id="331" w:author="Lopez, Steven@DOT" w:date="2025-07-14T09:36:00Z"/>
        </w:trPr>
        <w:tc>
          <w:tcPr>
            <w:tcW w:w="3560" w:type="dxa"/>
            <w:tcBorders>
              <w:top w:val="nil"/>
              <w:left w:val="nil"/>
              <w:bottom w:val="nil"/>
              <w:right w:val="nil"/>
            </w:tcBorders>
            <w:shd w:val="clear" w:color="auto" w:fill="auto"/>
            <w:noWrap/>
            <w:vAlign w:val="bottom"/>
            <w:hideMark/>
          </w:tcPr>
          <w:p w14:paraId="313FE148" w14:textId="77777777" w:rsidR="005A2966" w:rsidRPr="00B02D8A" w:rsidRDefault="005A2966" w:rsidP="00B02D8A">
            <w:pPr>
              <w:spacing w:line="240" w:lineRule="auto"/>
              <w:rPr>
                <w:ins w:id="332" w:author="Lopez, Steven@DOT" w:date="2025-07-14T09:36:00Z"/>
                <w:rFonts w:ascii="Calibri" w:eastAsia="Times New Roman" w:hAnsi="Calibri" w:cs="Calibri"/>
                <w:color w:val="000000"/>
                <w:sz w:val="28"/>
                <w:szCs w:val="28"/>
              </w:rPr>
            </w:pPr>
            <w:proofErr w:type="spellStart"/>
            <w:ins w:id="333" w:author="Lopez, Steven@DOT" w:date="2025-07-14T09:36:00Z">
              <w:r w:rsidRPr="00B02D8A">
                <w:rPr>
                  <w:rFonts w:ascii="Calibri" w:eastAsia="Times New Roman" w:hAnsi="Calibri" w:cs="Calibri"/>
                  <w:color w:val="000000"/>
                  <w:sz w:val="28"/>
                  <w:szCs w:val="28"/>
                </w:rPr>
                <w:t>Rensi</w:t>
              </w:r>
              <w:proofErr w:type="spellEnd"/>
              <w:r w:rsidRPr="00B02D8A">
                <w:rPr>
                  <w:rFonts w:ascii="Calibri" w:eastAsia="Times New Roman" w:hAnsi="Calibri" w:cs="Calibri"/>
                  <w:color w:val="000000"/>
                  <w:sz w:val="28"/>
                  <w:szCs w:val="28"/>
                </w:rPr>
                <w:t>, Marcella</w:t>
              </w:r>
            </w:ins>
          </w:p>
        </w:tc>
        <w:tc>
          <w:tcPr>
            <w:tcW w:w="6120" w:type="dxa"/>
            <w:tcBorders>
              <w:top w:val="nil"/>
              <w:left w:val="nil"/>
              <w:bottom w:val="nil"/>
              <w:right w:val="nil"/>
            </w:tcBorders>
            <w:shd w:val="clear" w:color="auto" w:fill="auto"/>
            <w:noWrap/>
            <w:vAlign w:val="bottom"/>
            <w:hideMark/>
          </w:tcPr>
          <w:p w14:paraId="7AB25707" w14:textId="77777777" w:rsidR="005A2966" w:rsidRPr="00B02D8A" w:rsidRDefault="005A2966" w:rsidP="00B02D8A">
            <w:pPr>
              <w:spacing w:line="240" w:lineRule="auto"/>
              <w:rPr>
                <w:ins w:id="334" w:author="Lopez, Steven@DOT" w:date="2025-07-14T09:36:00Z"/>
                <w:rFonts w:ascii="Calibri" w:eastAsia="Times New Roman" w:hAnsi="Calibri" w:cs="Calibri"/>
                <w:color w:val="000000"/>
                <w:sz w:val="28"/>
                <w:szCs w:val="28"/>
              </w:rPr>
            </w:pPr>
            <w:ins w:id="335" w:author="Lopez, Steven@DOT" w:date="2025-07-14T09:36:00Z">
              <w:r w:rsidRPr="00B02D8A">
                <w:rPr>
                  <w:rFonts w:ascii="Calibri" w:eastAsia="Times New Roman" w:hAnsi="Calibri" w:cs="Calibri"/>
                  <w:color w:val="000000"/>
                  <w:sz w:val="28"/>
                  <w:szCs w:val="28"/>
                </w:rPr>
                <w:t>Valley Transportation Authority</w:t>
              </w:r>
            </w:ins>
          </w:p>
        </w:tc>
      </w:tr>
      <w:tr w:rsidR="005A2966" w:rsidRPr="00B02D8A" w14:paraId="15129DB3" w14:textId="77777777" w:rsidTr="00B02D8A">
        <w:trPr>
          <w:trHeight w:val="300"/>
          <w:ins w:id="336" w:author="Lopez, Steven@DOT" w:date="2025-07-14T09:36:00Z"/>
        </w:trPr>
        <w:tc>
          <w:tcPr>
            <w:tcW w:w="3560" w:type="dxa"/>
            <w:tcBorders>
              <w:top w:val="nil"/>
              <w:left w:val="nil"/>
              <w:bottom w:val="nil"/>
              <w:right w:val="nil"/>
            </w:tcBorders>
            <w:shd w:val="clear" w:color="auto" w:fill="auto"/>
            <w:noWrap/>
            <w:vAlign w:val="bottom"/>
            <w:hideMark/>
          </w:tcPr>
          <w:p w14:paraId="6C2AF4B4" w14:textId="77777777" w:rsidR="005A2966" w:rsidRPr="00B02D8A" w:rsidRDefault="005A2966" w:rsidP="00B02D8A">
            <w:pPr>
              <w:spacing w:line="240" w:lineRule="auto"/>
              <w:rPr>
                <w:ins w:id="337" w:author="Lopez, Steven@DOT" w:date="2025-07-14T09:36:00Z"/>
                <w:rFonts w:ascii="Calibri" w:eastAsia="Times New Roman" w:hAnsi="Calibri" w:cs="Calibri"/>
                <w:color w:val="000000"/>
                <w:sz w:val="28"/>
                <w:szCs w:val="28"/>
              </w:rPr>
            </w:pPr>
            <w:proofErr w:type="spellStart"/>
            <w:ins w:id="338" w:author="Lopez, Steven@DOT" w:date="2025-07-14T09:36:00Z">
              <w:r w:rsidRPr="00B02D8A">
                <w:rPr>
                  <w:rFonts w:ascii="Calibri" w:eastAsia="Times New Roman" w:hAnsi="Calibri" w:cs="Calibri"/>
                  <w:color w:val="000000"/>
                  <w:sz w:val="28"/>
                  <w:szCs w:val="28"/>
                </w:rPr>
                <w:t>Rightnar</w:t>
              </w:r>
              <w:proofErr w:type="spellEnd"/>
              <w:r w:rsidRPr="00B02D8A">
                <w:rPr>
                  <w:rFonts w:ascii="Calibri" w:eastAsia="Times New Roman" w:hAnsi="Calibri" w:cs="Calibri"/>
                  <w:color w:val="000000"/>
                  <w:sz w:val="28"/>
                  <w:szCs w:val="28"/>
                </w:rPr>
                <w:t>, Jacob</w:t>
              </w:r>
            </w:ins>
          </w:p>
        </w:tc>
        <w:tc>
          <w:tcPr>
            <w:tcW w:w="6120" w:type="dxa"/>
            <w:tcBorders>
              <w:top w:val="nil"/>
              <w:left w:val="nil"/>
              <w:bottom w:val="nil"/>
              <w:right w:val="nil"/>
            </w:tcBorders>
            <w:shd w:val="clear" w:color="auto" w:fill="auto"/>
            <w:noWrap/>
            <w:vAlign w:val="bottom"/>
            <w:hideMark/>
          </w:tcPr>
          <w:p w14:paraId="46FA8D7C" w14:textId="77777777" w:rsidR="005A2966" w:rsidRPr="00B02D8A" w:rsidRDefault="005A2966" w:rsidP="00B02D8A">
            <w:pPr>
              <w:spacing w:line="240" w:lineRule="auto"/>
              <w:rPr>
                <w:ins w:id="339" w:author="Lopez, Steven@DOT" w:date="2025-07-14T09:36:00Z"/>
                <w:rFonts w:ascii="Calibri" w:eastAsia="Times New Roman" w:hAnsi="Calibri" w:cs="Calibri"/>
                <w:color w:val="000000"/>
                <w:sz w:val="28"/>
                <w:szCs w:val="28"/>
              </w:rPr>
            </w:pPr>
            <w:ins w:id="340" w:author="Lopez, Steven@DOT" w:date="2025-07-14T09:36:00Z">
              <w:r w:rsidRPr="00B02D8A">
                <w:rPr>
                  <w:rFonts w:ascii="Calibri" w:eastAsia="Times New Roman" w:hAnsi="Calibri" w:cs="Calibri"/>
                  <w:color w:val="000000"/>
                  <w:sz w:val="28"/>
                  <w:szCs w:val="28"/>
                </w:rPr>
                <w:t>Caltrans</w:t>
              </w:r>
            </w:ins>
          </w:p>
        </w:tc>
      </w:tr>
      <w:tr w:rsidR="005A2966" w:rsidRPr="00B02D8A" w14:paraId="16423F76" w14:textId="77777777" w:rsidTr="00B02D8A">
        <w:trPr>
          <w:trHeight w:val="300"/>
          <w:ins w:id="341" w:author="Lopez, Steven@DOT" w:date="2025-07-14T09:36:00Z"/>
        </w:trPr>
        <w:tc>
          <w:tcPr>
            <w:tcW w:w="3560" w:type="dxa"/>
            <w:tcBorders>
              <w:top w:val="nil"/>
              <w:left w:val="nil"/>
              <w:bottom w:val="nil"/>
              <w:right w:val="nil"/>
            </w:tcBorders>
            <w:shd w:val="clear" w:color="auto" w:fill="auto"/>
            <w:noWrap/>
            <w:vAlign w:val="bottom"/>
            <w:hideMark/>
          </w:tcPr>
          <w:p w14:paraId="063892BB" w14:textId="77777777" w:rsidR="005A2966" w:rsidRPr="00B02D8A" w:rsidRDefault="005A2966" w:rsidP="00B02D8A">
            <w:pPr>
              <w:spacing w:line="240" w:lineRule="auto"/>
              <w:rPr>
                <w:ins w:id="342" w:author="Lopez, Steven@DOT" w:date="2025-07-14T09:36:00Z"/>
                <w:rFonts w:ascii="Calibri" w:eastAsia="Times New Roman" w:hAnsi="Calibri" w:cs="Calibri"/>
                <w:color w:val="000000"/>
                <w:sz w:val="28"/>
                <w:szCs w:val="28"/>
              </w:rPr>
            </w:pPr>
            <w:ins w:id="343" w:author="Lopez, Steven@DOT" w:date="2025-07-14T09:36:00Z">
              <w:r w:rsidRPr="00B02D8A">
                <w:rPr>
                  <w:rFonts w:ascii="Calibri" w:eastAsia="Times New Roman" w:hAnsi="Calibri" w:cs="Calibri"/>
                  <w:color w:val="000000"/>
                  <w:sz w:val="28"/>
                  <w:szCs w:val="28"/>
                </w:rPr>
                <w:t>Rob Ball</w:t>
              </w:r>
            </w:ins>
          </w:p>
        </w:tc>
        <w:tc>
          <w:tcPr>
            <w:tcW w:w="6120" w:type="dxa"/>
            <w:tcBorders>
              <w:top w:val="nil"/>
              <w:left w:val="nil"/>
              <w:bottom w:val="nil"/>
              <w:right w:val="nil"/>
            </w:tcBorders>
            <w:shd w:val="clear" w:color="auto" w:fill="auto"/>
            <w:noWrap/>
            <w:vAlign w:val="bottom"/>
            <w:hideMark/>
          </w:tcPr>
          <w:p w14:paraId="4361B3F9" w14:textId="77777777" w:rsidR="005A2966" w:rsidRPr="00B02D8A" w:rsidRDefault="005A2966" w:rsidP="00B02D8A">
            <w:pPr>
              <w:spacing w:line="240" w:lineRule="auto"/>
              <w:rPr>
                <w:ins w:id="344" w:author="Lopez, Steven@DOT" w:date="2025-07-14T09:36:00Z"/>
                <w:rFonts w:ascii="Calibri" w:eastAsia="Times New Roman" w:hAnsi="Calibri" w:cs="Calibri"/>
                <w:color w:val="000000"/>
                <w:sz w:val="28"/>
                <w:szCs w:val="28"/>
              </w:rPr>
            </w:pPr>
            <w:ins w:id="345" w:author="Lopez, Steven@DOT" w:date="2025-07-14T09:36:00Z">
              <w:r w:rsidRPr="00B02D8A">
                <w:rPr>
                  <w:rFonts w:ascii="Calibri" w:eastAsia="Times New Roman" w:hAnsi="Calibri" w:cs="Calibri"/>
                  <w:color w:val="000000"/>
                  <w:sz w:val="28"/>
                  <w:szCs w:val="28"/>
                </w:rPr>
                <w:t>Kern COG</w:t>
              </w:r>
            </w:ins>
          </w:p>
        </w:tc>
      </w:tr>
      <w:tr w:rsidR="005A2966" w:rsidRPr="00B02D8A" w14:paraId="1CF6C869" w14:textId="77777777" w:rsidTr="00B02D8A">
        <w:trPr>
          <w:trHeight w:val="300"/>
          <w:ins w:id="346" w:author="Lopez, Steven@DOT" w:date="2025-07-14T09:36:00Z"/>
        </w:trPr>
        <w:tc>
          <w:tcPr>
            <w:tcW w:w="3560" w:type="dxa"/>
            <w:tcBorders>
              <w:top w:val="nil"/>
              <w:left w:val="nil"/>
              <w:bottom w:val="nil"/>
              <w:right w:val="nil"/>
            </w:tcBorders>
            <w:shd w:val="clear" w:color="auto" w:fill="auto"/>
            <w:noWrap/>
            <w:vAlign w:val="bottom"/>
            <w:hideMark/>
          </w:tcPr>
          <w:p w14:paraId="068949D8" w14:textId="77777777" w:rsidR="005A2966" w:rsidRPr="00B02D8A" w:rsidRDefault="005A2966" w:rsidP="00B02D8A">
            <w:pPr>
              <w:spacing w:line="240" w:lineRule="auto"/>
              <w:rPr>
                <w:ins w:id="347" w:author="Lopez, Steven@DOT" w:date="2025-07-14T09:36:00Z"/>
                <w:rFonts w:ascii="Calibri" w:eastAsia="Times New Roman" w:hAnsi="Calibri" w:cs="Calibri"/>
                <w:color w:val="000000"/>
                <w:sz w:val="28"/>
                <w:szCs w:val="28"/>
              </w:rPr>
            </w:pPr>
            <w:ins w:id="348" w:author="Lopez, Steven@DOT" w:date="2025-07-14T09:36:00Z">
              <w:r w:rsidRPr="00B02D8A">
                <w:rPr>
                  <w:rFonts w:ascii="Calibri" w:eastAsia="Times New Roman" w:hAnsi="Calibri" w:cs="Calibri"/>
                  <w:color w:val="000000"/>
                  <w:sz w:val="28"/>
                  <w:szCs w:val="28"/>
                </w:rPr>
                <w:t>Ryan Graham</w:t>
              </w:r>
            </w:ins>
          </w:p>
        </w:tc>
        <w:tc>
          <w:tcPr>
            <w:tcW w:w="6120" w:type="dxa"/>
            <w:tcBorders>
              <w:top w:val="nil"/>
              <w:left w:val="nil"/>
              <w:bottom w:val="nil"/>
              <w:right w:val="nil"/>
            </w:tcBorders>
            <w:shd w:val="clear" w:color="auto" w:fill="auto"/>
            <w:noWrap/>
            <w:vAlign w:val="bottom"/>
            <w:hideMark/>
          </w:tcPr>
          <w:p w14:paraId="5BE28AE1" w14:textId="77777777" w:rsidR="005A2966" w:rsidRPr="00B02D8A" w:rsidRDefault="005A2966" w:rsidP="00B02D8A">
            <w:pPr>
              <w:spacing w:line="240" w:lineRule="auto"/>
              <w:rPr>
                <w:ins w:id="349" w:author="Lopez, Steven@DOT" w:date="2025-07-14T09:36:00Z"/>
                <w:rFonts w:ascii="Calibri" w:eastAsia="Times New Roman" w:hAnsi="Calibri" w:cs="Calibri"/>
                <w:color w:val="000000"/>
                <w:sz w:val="28"/>
                <w:szCs w:val="28"/>
              </w:rPr>
            </w:pPr>
            <w:ins w:id="350" w:author="Lopez, Steven@DOT" w:date="2025-07-14T09:36:00Z">
              <w:r w:rsidRPr="00B02D8A">
                <w:rPr>
                  <w:rFonts w:ascii="Calibri" w:eastAsia="Times New Roman" w:hAnsi="Calibri" w:cs="Calibri"/>
                  <w:color w:val="000000"/>
                  <w:sz w:val="28"/>
                  <w:szCs w:val="28"/>
                </w:rPr>
                <w:t>San Bernardino County Transportation Authority</w:t>
              </w:r>
            </w:ins>
          </w:p>
        </w:tc>
      </w:tr>
      <w:tr w:rsidR="005A2966" w:rsidRPr="00B02D8A" w14:paraId="2B2575DD" w14:textId="77777777" w:rsidTr="00B02D8A">
        <w:trPr>
          <w:trHeight w:val="300"/>
          <w:ins w:id="351" w:author="Lopez, Steven@DOT" w:date="2025-07-14T09:36:00Z"/>
        </w:trPr>
        <w:tc>
          <w:tcPr>
            <w:tcW w:w="3560" w:type="dxa"/>
            <w:tcBorders>
              <w:top w:val="nil"/>
              <w:left w:val="nil"/>
              <w:bottom w:val="nil"/>
              <w:right w:val="nil"/>
            </w:tcBorders>
            <w:shd w:val="clear" w:color="auto" w:fill="auto"/>
            <w:noWrap/>
            <w:vAlign w:val="bottom"/>
            <w:hideMark/>
          </w:tcPr>
          <w:p w14:paraId="4273227C" w14:textId="77777777" w:rsidR="005A2966" w:rsidRPr="00B02D8A" w:rsidRDefault="005A2966" w:rsidP="00B02D8A">
            <w:pPr>
              <w:spacing w:line="240" w:lineRule="auto"/>
              <w:rPr>
                <w:ins w:id="352" w:author="Lopez, Steven@DOT" w:date="2025-07-14T09:36:00Z"/>
                <w:rFonts w:ascii="Calibri" w:eastAsia="Times New Roman" w:hAnsi="Calibri" w:cs="Calibri"/>
                <w:color w:val="000000"/>
                <w:sz w:val="28"/>
                <w:szCs w:val="28"/>
              </w:rPr>
            </w:pPr>
            <w:ins w:id="353" w:author="Lopez, Steven@DOT" w:date="2025-07-14T09:36:00Z">
              <w:r w:rsidRPr="00B02D8A">
                <w:rPr>
                  <w:rFonts w:ascii="Calibri" w:eastAsia="Times New Roman" w:hAnsi="Calibri" w:cs="Calibri"/>
                  <w:color w:val="000000"/>
                  <w:sz w:val="28"/>
                  <w:szCs w:val="28"/>
                </w:rPr>
                <w:t xml:space="preserve">Ryan </w:t>
              </w:r>
              <w:proofErr w:type="spellStart"/>
              <w:r w:rsidRPr="00B02D8A">
                <w:rPr>
                  <w:rFonts w:ascii="Calibri" w:eastAsia="Times New Roman" w:hAnsi="Calibri" w:cs="Calibri"/>
                  <w:color w:val="000000"/>
                  <w:sz w:val="28"/>
                  <w:szCs w:val="28"/>
                </w:rPr>
                <w:t>Mottau</w:t>
              </w:r>
              <w:proofErr w:type="spellEnd"/>
            </w:ins>
          </w:p>
        </w:tc>
        <w:tc>
          <w:tcPr>
            <w:tcW w:w="6120" w:type="dxa"/>
            <w:tcBorders>
              <w:top w:val="nil"/>
              <w:left w:val="nil"/>
              <w:bottom w:val="nil"/>
              <w:right w:val="nil"/>
            </w:tcBorders>
            <w:shd w:val="clear" w:color="auto" w:fill="auto"/>
            <w:noWrap/>
            <w:vAlign w:val="bottom"/>
            <w:hideMark/>
          </w:tcPr>
          <w:p w14:paraId="55FECDAE" w14:textId="77777777" w:rsidR="005A2966" w:rsidRPr="00B02D8A" w:rsidRDefault="005A2966" w:rsidP="00B02D8A">
            <w:pPr>
              <w:spacing w:line="240" w:lineRule="auto"/>
              <w:rPr>
                <w:ins w:id="354" w:author="Lopez, Steven@DOT" w:date="2025-07-14T09:36:00Z"/>
                <w:rFonts w:ascii="Calibri" w:eastAsia="Times New Roman" w:hAnsi="Calibri" w:cs="Calibri"/>
                <w:color w:val="000000"/>
                <w:sz w:val="28"/>
                <w:szCs w:val="28"/>
              </w:rPr>
            </w:pPr>
            <w:ins w:id="355" w:author="Lopez, Steven@DOT" w:date="2025-07-14T09:36:00Z">
              <w:r w:rsidRPr="00B02D8A">
                <w:rPr>
                  <w:rFonts w:ascii="Calibri" w:eastAsia="Times New Roman" w:hAnsi="Calibri" w:cs="Calibri"/>
                  <w:color w:val="000000"/>
                  <w:sz w:val="28"/>
                  <w:szCs w:val="28"/>
                </w:rPr>
                <w:t>MIG</w:t>
              </w:r>
            </w:ins>
          </w:p>
        </w:tc>
      </w:tr>
      <w:tr w:rsidR="005A2966" w:rsidRPr="00B02D8A" w14:paraId="563F7CA3" w14:textId="77777777" w:rsidTr="00B02D8A">
        <w:trPr>
          <w:trHeight w:val="300"/>
          <w:ins w:id="356" w:author="Lopez, Steven@DOT" w:date="2025-07-14T09:36:00Z"/>
        </w:trPr>
        <w:tc>
          <w:tcPr>
            <w:tcW w:w="3560" w:type="dxa"/>
            <w:tcBorders>
              <w:top w:val="nil"/>
              <w:left w:val="nil"/>
              <w:bottom w:val="nil"/>
              <w:right w:val="nil"/>
            </w:tcBorders>
            <w:shd w:val="clear" w:color="auto" w:fill="auto"/>
            <w:noWrap/>
            <w:vAlign w:val="bottom"/>
            <w:hideMark/>
          </w:tcPr>
          <w:p w14:paraId="5727571B" w14:textId="77777777" w:rsidR="005A2966" w:rsidRPr="00B02D8A" w:rsidRDefault="005A2966" w:rsidP="00B02D8A">
            <w:pPr>
              <w:spacing w:line="240" w:lineRule="auto"/>
              <w:rPr>
                <w:ins w:id="357" w:author="Lopez, Steven@DOT" w:date="2025-07-14T09:36:00Z"/>
                <w:rFonts w:ascii="Calibri" w:eastAsia="Times New Roman" w:hAnsi="Calibri" w:cs="Calibri"/>
                <w:color w:val="000000"/>
                <w:sz w:val="28"/>
                <w:szCs w:val="28"/>
              </w:rPr>
            </w:pPr>
            <w:ins w:id="358" w:author="Lopez, Steven@DOT" w:date="2025-07-14T09:36:00Z">
              <w:r w:rsidRPr="00B02D8A">
                <w:rPr>
                  <w:rFonts w:ascii="Calibri" w:eastAsia="Times New Roman" w:hAnsi="Calibri" w:cs="Calibri"/>
                  <w:color w:val="000000"/>
                  <w:sz w:val="28"/>
                  <w:szCs w:val="28"/>
                </w:rPr>
                <w:t>Ryder, Justin</w:t>
              </w:r>
            </w:ins>
          </w:p>
        </w:tc>
        <w:tc>
          <w:tcPr>
            <w:tcW w:w="6120" w:type="dxa"/>
            <w:tcBorders>
              <w:top w:val="nil"/>
              <w:left w:val="nil"/>
              <w:bottom w:val="nil"/>
              <w:right w:val="nil"/>
            </w:tcBorders>
            <w:shd w:val="clear" w:color="auto" w:fill="auto"/>
            <w:noWrap/>
            <w:vAlign w:val="bottom"/>
            <w:hideMark/>
          </w:tcPr>
          <w:p w14:paraId="1B458D03" w14:textId="77777777" w:rsidR="005A2966" w:rsidRPr="00B02D8A" w:rsidRDefault="005A2966" w:rsidP="00B02D8A">
            <w:pPr>
              <w:spacing w:line="240" w:lineRule="auto"/>
              <w:rPr>
                <w:ins w:id="359" w:author="Lopez, Steven@DOT" w:date="2025-07-14T09:36:00Z"/>
                <w:rFonts w:ascii="Calibri" w:eastAsia="Times New Roman" w:hAnsi="Calibri" w:cs="Calibri"/>
                <w:color w:val="000000"/>
                <w:sz w:val="28"/>
                <w:szCs w:val="28"/>
              </w:rPr>
            </w:pPr>
            <w:proofErr w:type="spellStart"/>
            <w:ins w:id="360" w:author="Lopez, Steven@DOT" w:date="2025-07-14T09:36:00Z">
              <w:r w:rsidRPr="00B02D8A">
                <w:rPr>
                  <w:rFonts w:ascii="Calibri" w:eastAsia="Times New Roman" w:hAnsi="Calibri" w:cs="Calibri"/>
                  <w:color w:val="000000"/>
                  <w:sz w:val="28"/>
                  <w:szCs w:val="28"/>
                </w:rPr>
                <w:t>Quadient</w:t>
              </w:r>
              <w:proofErr w:type="spellEnd"/>
            </w:ins>
          </w:p>
        </w:tc>
      </w:tr>
      <w:tr w:rsidR="005A2966" w:rsidRPr="00B02D8A" w14:paraId="183FF01C" w14:textId="77777777" w:rsidTr="00B02D8A">
        <w:trPr>
          <w:trHeight w:val="300"/>
          <w:ins w:id="361" w:author="Lopez, Steven@DOT" w:date="2025-07-14T09:36:00Z"/>
        </w:trPr>
        <w:tc>
          <w:tcPr>
            <w:tcW w:w="3560" w:type="dxa"/>
            <w:tcBorders>
              <w:top w:val="nil"/>
              <w:left w:val="nil"/>
              <w:bottom w:val="nil"/>
              <w:right w:val="nil"/>
            </w:tcBorders>
            <w:shd w:val="clear" w:color="auto" w:fill="auto"/>
            <w:noWrap/>
            <w:vAlign w:val="bottom"/>
            <w:hideMark/>
          </w:tcPr>
          <w:p w14:paraId="5C9D5D2B" w14:textId="77777777" w:rsidR="005A2966" w:rsidRPr="00B02D8A" w:rsidRDefault="005A2966" w:rsidP="00B02D8A">
            <w:pPr>
              <w:spacing w:line="240" w:lineRule="auto"/>
              <w:rPr>
                <w:ins w:id="362" w:author="Lopez, Steven@DOT" w:date="2025-07-14T09:36:00Z"/>
                <w:rFonts w:ascii="Calibri" w:eastAsia="Times New Roman" w:hAnsi="Calibri" w:cs="Calibri"/>
                <w:color w:val="000000"/>
                <w:sz w:val="28"/>
                <w:szCs w:val="28"/>
              </w:rPr>
            </w:pPr>
            <w:ins w:id="363" w:author="Lopez, Steven@DOT" w:date="2025-07-14T09:36:00Z">
              <w:r w:rsidRPr="00B02D8A">
                <w:rPr>
                  <w:rFonts w:ascii="Calibri" w:eastAsia="Times New Roman" w:hAnsi="Calibri" w:cs="Calibri"/>
                  <w:color w:val="000000"/>
                  <w:sz w:val="28"/>
                  <w:szCs w:val="28"/>
                </w:rPr>
                <w:lastRenderedPageBreak/>
                <w:t>Samual Sanford</w:t>
              </w:r>
            </w:ins>
          </w:p>
        </w:tc>
        <w:tc>
          <w:tcPr>
            <w:tcW w:w="6120" w:type="dxa"/>
            <w:tcBorders>
              <w:top w:val="nil"/>
              <w:left w:val="nil"/>
              <w:bottom w:val="nil"/>
              <w:right w:val="nil"/>
            </w:tcBorders>
            <w:shd w:val="clear" w:color="auto" w:fill="auto"/>
            <w:noWrap/>
            <w:vAlign w:val="bottom"/>
            <w:hideMark/>
          </w:tcPr>
          <w:p w14:paraId="1C0C204D" w14:textId="77777777" w:rsidR="005A2966" w:rsidRPr="00B02D8A" w:rsidRDefault="005A2966" w:rsidP="00B02D8A">
            <w:pPr>
              <w:spacing w:line="240" w:lineRule="auto"/>
              <w:rPr>
                <w:ins w:id="364" w:author="Lopez, Steven@DOT" w:date="2025-07-14T09:36:00Z"/>
                <w:rFonts w:ascii="Calibri" w:eastAsia="Times New Roman" w:hAnsi="Calibri" w:cs="Calibri"/>
                <w:color w:val="000000"/>
                <w:sz w:val="28"/>
                <w:szCs w:val="28"/>
              </w:rPr>
            </w:pPr>
            <w:ins w:id="365" w:author="Lopez, Steven@DOT" w:date="2025-07-14T09:36:00Z">
              <w:r w:rsidRPr="00B02D8A">
                <w:rPr>
                  <w:rFonts w:ascii="Calibri" w:eastAsia="Times New Roman" w:hAnsi="Calibri" w:cs="Calibri"/>
                  <w:color w:val="000000"/>
                  <w:sz w:val="28"/>
                  <w:szCs w:val="28"/>
                </w:rPr>
                <w:t>SANDAG</w:t>
              </w:r>
            </w:ins>
          </w:p>
        </w:tc>
      </w:tr>
      <w:tr w:rsidR="005A2966" w:rsidRPr="00B02D8A" w14:paraId="53716956" w14:textId="77777777" w:rsidTr="00B02D8A">
        <w:trPr>
          <w:trHeight w:val="300"/>
          <w:ins w:id="366" w:author="Lopez, Steven@DOT" w:date="2025-07-14T09:36:00Z"/>
        </w:trPr>
        <w:tc>
          <w:tcPr>
            <w:tcW w:w="3560" w:type="dxa"/>
            <w:tcBorders>
              <w:top w:val="nil"/>
              <w:left w:val="nil"/>
              <w:bottom w:val="nil"/>
              <w:right w:val="nil"/>
            </w:tcBorders>
            <w:shd w:val="clear" w:color="auto" w:fill="auto"/>
            <w:noWrap/>
            <w:vAlign w:val="bottom"/>
            <w:hideMark/>
          </w:tcPr>
          <w:p w14:paraId="67EB163F" w14:textId="77777777" w:rsidR="005A2966" w:rsidRPr="00B02D8A" w:rsidRDefault="005A2966" w:rsidP="00B02D8A">
            <w:pPr>
              <w:spacing w:line="240" w:lineRule="auto"/>
              <w:rPr>
                <w:ins w:id="367" w:author="Lopez, Steven@DOT" w:date="2025-07-14T09:36:00Z"/>
                <w:rFonts w:ascii="Calibri" w:eastAsia="Times New Roman" w:hAnsi="Calibri" w:cs="Calibri"/>
                <w:color w:val="000000"/>
                <w:sz w:val="28"/>
                <w:szCs w:val="28"/>
              </w:rPr>
            </w:pPr>
            <w:ins w:id="368" w:author="Lopez, Steven@DOT" w:date="2025-07-14T09:36:00Z">
              <w:r w:rsidRPr="00B02D8A">
                <w:rPr>
                  <w:rFonts w:ascii="Calibri" w:eastAsia="Times New Roman" w:hAnsi="Calibri" w:cs="Calibri"/>
                  <w:color w:val="000000"/>
                  <w:sz w:val="28"/>
                  <w:szCs w:val="28"/>
                </w:rPr>
                <w:t xml:space="preserve">Sarah </w:t>
              </w:r>
              <w:proofErr w:type="spellStart"/>
              <w:r w:rsidRPr="00B02D8A">
                <w:rPr>
                  <w:rFonts w:ascii="Calibri" w:eastAsia="Times New Roman" w:hAnsi="Calibri" w:cs="Calibri"/>
                  <w:color w:val="000000"/>
                  <w:sz w:val="28"/>
                  <w:szCs w:val="28"/>
                </w:rPr>
                <w:t>Wiltfong</w:t>
              </w:r>
              <w:proofErr w:type="spellEnd"/>
            </w:ins>
          </w:p>
        </w:tc>
        <w:tc>
          <w:tcPr>
            <w:tcW w:w="6120" w:type="dxa"/>
            <w:tcBorders>
              <w:top w:val="nil"/>
              <w:left w:val="nil"/>
              <w:bottom w:val="nil"/>
              <w:right w:val="nil"/>
            </w:tcBorders>
            <w:shd w:val="clear" w:color="auto" w:fill="auto"/>
            <w:noWrap/>
            <w:vAlign w:val="bottom"/>
            <w:hideMark/>
          </w:tcPr>
          <w:p w14:paraId="40C151F1" w14:textId="77777777" w:rsidR="005A2966" w:rsidRPr="00B02D8A" w:rsidRDefault="005A2966" w:rsidP="00B02D8A">
            <w:pPr>
              <w:spacing w:line="240" w:lineRule="auto"/>
              <w:rPr>
                <w:ins w:id="369" w:author="Lopez, Steven@DOT" w:date="2025-07-14T09:36:00Z"/>
                <w:rFonts w:ascii="Calibri" w:eastAsia="Times New Roman" w:hAnsi="Calibri" w:cs="Calibri"/>
                <w:color w:val="000000"/>
                <w:sz w:val="28"/>
                <w:szCs w:val="28"/>
              </w:rPr>
            </w:pPr>
            <w:ins w:id="370" w:author="Lopez, Steven@DOT" w:date="2025-07-14T09:36:00Z">
              <w:r w:rsidRPr="00B02D8A">
                <w:rPr>
                  <w:rFonts w:ascii="Calibri" w:eastAsia="Times New Roman" w:hAnsi="Calibri" w:cs="Calibri"/>
                  <w:color w:val="000000"/>
                  <w:sz w:val="28"/>
                  <w:szCs w:val="28"/>
                </w:rPr>
                <w:t>Supply Chain Federation</w:t>
              </w:r>
            </w:ins>
          </w:p>
        </w:tc>
      </w:tr>
      <w:tr w:rsidR="005A2966" w:rsidRPr="00B02D8A" w14:paraId="55EAFEEF" w14:textId="77777777" w:rsidTr="00B02D8A">
        <w:trPr>
          <w:trHeight w:val="300"/>
          <w:ins w:id="371" w:author="Lopez, Steven@DOT" w:date="2025-07-14T09:36:00Z"/>
        </w:trPr>
        <w:tc>
          <w:tcPr>
            <w:tcW w:w="3560" w:type="dxa"/>
            <w:tcBorders>
              <w:top w:val="nil"/>
              <w:left w:val="nil"/>
              <w:bottom w:val="nil"/>
              <w:right w:val="nil"/>
            </w:tcBorders>
            <w:shd w:val="clear" w:color="auto" w:fill="auto"/>
            <w:noWrap/>
            <w:vAlign w:val="bottom"/>
            <w:hideMark/>
          </w:tcPr>
          <w:p w14:paraId="40E2D977" w14:textId="77777777" w:rsidR="005A2966" w:rsidRPr="00B02D8A" w:rsidRDefault="005A2966" w:rsidP="00B02D8A">
            <w:pPr>
              <w:spacing w:line="240" w:lineRule="auto"/>
              <w:rPr>
                <w:ins w:id="372" w:author="Lopez, Steven@DOT" w:date="2025-07-14T09:36:00Z"/>
                <w:rFonts w:ascii="Calibri" w:eastAsia="Times New Roman" w:hAnsi="Calibri" w:cs="Calibri"/>
                <w:color w:val="000000"/>
                <w:sz w:val="28"/>
                <w:szCs w:val="28"/>
              </w:rPr>
            </w:pPr>
            <w:ins w:id="373" w:author="Lopez, Steven@DOT" w:date="2025-07-14T09:36:00Z">
              <w:r w:rsidRPr="00B02D8A">
                <w:rPr>
                  <w:rFonts w:ascii="Calibri" w:eastAsia="Times New Roman" w:hAnsi="Calibri" w:cs="Calibri"/>
                  <w:color w:val="000000"/>
                  <w:sz w:val="28"/>
                  <w:szCs w:val="28"/>
                </w:rPr>
                <w:t xml:space="preserve">Scott </w:t>
              </w:r>
              <w:proofErr w:type="spellStart"/>
              <w:r w:rsidRPr="00B02D8A">
                <w:rPr>
                  <w:rFonts w:ascii="Calibri" w:eastAsia="Times New Roman" w:hAnsi="Calibri" w:cs="Calibri"/>
                  <w:color w:val="000000"/>
                  <w:sz w:val="28"/>
                  <w:szCs w:val="28"/>
                </w:rPr>
                <w:t>Strelecki</w:t>
              </w:r>
              <w:proofErr w:type="spellEnd"/>
            </w:ins>
          </w:p>
        </w:tc>
        <w:tc>
          <w:tcPr>
            <w:tcW w:w="6120" w:type="dxa"/>
            <w:tcBorders>
              <w:top w:val="nil"/>
              <w:left w:val="nil"/>
              <w:bottom w:val="nil"/>
              <w:right w:val="nil"/>
            </w:tcBorders>
            <w:shd w:val="clear" w:color="auto" w:fill="auto"/>
            <w:noWrap/>
            <w:vAlign w:val="bottom"/>
            <w:hideMark/>
          </w:tcPr>
          <w:p w14:paraId="59BD802C" w14:textId="77777777" w:rsidR="005A2966" w:rsidRPr="00B02D8A" w:rsidRDefault="005A2966" w:rsidP="00B02D8A">
            <w:pPr>
              <w:spacing w:line="240" w:lineRule="auto"/>
              <w:rPr>
                <w:ins w:id="374" w:author="Lopez, Steven@DOT" w:date="2025-07-14T09:36:00Z"/>
                <w:rFonts w:ascii="Calibri" w:eastAsia="Times New Roman" w:hAnsi="Calibri" w:cs="Calibri"/>
                <w:color w:val="000000"/>
                <w:sz w:val="28"/>
                <w:szCs w:val="28"/>
              </w:rPr>
            </w:pPr>
            <w:ins w:id="375" w:author="Lopez, Steven@DOT" w:date="2025-07-14T09:36:00Z">
              <w:r w:rsidRPr="00B02D8A">
                <w:rPr>
                  <w:rFonts w:ascii="Calibri" w:eastAsia="Times New Roman" w:hAnsi="Calibri" w:cs="Calibri"/>
                  <w:color w:val="000000"/>
                  <w:sz w:val="28"/>
                  <w:szCs w:val="28"/>
                </w:rPr>
                <w:t>SCAG</w:t>
              </w:r>
            </w:ins>
          </w:p>
        </w:tc>
      </w:tr>
      <w:tr w:rsidR="005A2966" w:rsidRPr="00B02D8A" w14:paraId="06C4A036" w14:textId="77777777" w:rsidTr="00B02D8A">
        <w:trPr>
          <w:trHeight w:val="300"/>
          <w:ins w:id="376" w:author="Lopez, Steven@DOT" w:date="2025-07-14T09:36:00Z"/>
        </w:trPr>
        <w:tc>
          <w:tcPr>
            <w:tcW w:w="3560" w:type="dxa"/>
            <w:tcBorders>
              <w:top w:val="nil"/>
              <w:left w:val="nil"/>
              <w:bottom w:val="nil"/>
              <w:right w:val="nil"/>
            </w:tcBorders>
            <w:shd w:val="clear" w:color="auto" w:fill="auto"/>
            <w:noWrap/>
            <w:vAlign w:val="bottom"/>
            <w:hideMark/>
          </w:tcPr>
          <w:p w14:paraId="334306B1" w14:textId="77777777" w:rsidR="005A2966" w:rsidRPr="00B02D8A" w:rsidRDefault="005A2966" w:rsidP="00B02D8A">
            <w:pPr>
              <w:spacing w:line="240" w:lineRule="auto"/>
              <w:rPr>
                <w:ins w:id="377" w:author="Lopez, Steven@DOT" w:date="2025-07-14T09:36:00Z"/>
                <w:rFonts w:ascii="Calibri" w:eastAsia="Times New Roman" w:hAnsi="Calibri" w:cs="Calibri"/>
                <w:color w:val="000000"/>
                <w:sz w:val="28"/>
                <w:szCs w:val="28"/>
              </w:rPr>
            </w:pPr>
            <w:ins w:id="378" w:author="Lopez, Steven@DOT" w:date="2025-07-14T09:36:00Z">
              <w:r w:rsidRPr="00B02D8A">
                <w:rPr>
                  <w:rFonts w:ascii="Calibri" w:eastAsia="Times New Roman" w:hAnsi="Calibri" w:cs="Calibri"/>
                  <w:color w:val="000000"/>
                  <w:sz w:val="28"/>
                  <w:szCs w:val="28"/>
                </w:rPr>
                <w:t>Sheldon Peterson</w:t>
              </w:r>
            </w:ins>
          </w:p>
        </w:tc>
        <w:tc>
          <w:tcPr>
            <w:tcW w:w="6120" w:type="dxa"/>
            <w:tcBorders>
              <w:top w:val="nil"/>
              <w:left w:val="nil"/>
              <w:bottom w:val="nil"/>
              <w:right w:val="nil"/>
            </w:tcBorders>
            <w:shd w:val="clear" w:color="auto" w:fill="auto"/>
            <w:noWrap/>
            <w:vAlign w:val="bottom"/>
            <w:hideMark/>
          </w:tcPr>
          <w:p w14:paraId="2D649569" w14:textId="77777777" w:rsidR="005A2966" w:rsidRPr="00B02D8A" w:rsidRDefault="005A2966" w:rsidP="00B02D8A">
            <w:pPr>
              <w:spacing w:line="240" w:lineRule="auto"/>
              <w:rPr>
                <w:ins w:id="379" w:author="Lopez, Steven@DOT" w:date="2025-07-14T09:36:00Z"/>
                <w:rFonts w:ascii="Calibri" w:eastAsia="Times New Roman" w:hAnsi="Calibri" w:cs="Calibri"/>
                <w:color w:val="000000"/>
                <w:sz w:val="28"/>
                <w:szCs w:val="28"/>
              </w:rPr>
            </w:pPr>
            <w:ins w:id="380" w:author="Lopez, Steven@DOT" w:date="2025-07-14T09:36:00Z">
              <w:r w:rsidRPr="00B02D8A">
                <w:rPr>
                  <w:rFonts w:ascii="Calibri" w:eastAsia="Times New Roman" w:hAnsi="Calibri" w:cs="Calibri"/>
                  <w:color w:val="000000"/>
                  <w:sz w:val="28"/>
                  <w:szCs w:val="28"/>
                </w:rPr>
                <w:t>Riverside County Transportation Commission</w:t>
              </w:r>
            </w:ins>
          </w:p>
        </w:tc>
      </w:tr>
      <w:tr w:rsidR="005A2966" w:rsidRPr="00B02D8A" w14:paraId="5E0E70E1" w14:textId="77777777" w:rsidTr="00B02D8A">
        <w:trPr>
          <w:trHeight w:val="300"/>
          <w:ins w:id="381" w:author="Lopez, Steven@DOT" w:date="2025-07-14T09:36:00Z"/>
        </w:trPr>
        <w:tc>
          <w:tcPr>
            <w:tcW w:w="3560" w:type="dxa"/>
            <w:tcBorders>
              <w:top w:val="nil"/>
              <w:left w:val="nil"/>
              <w:bottom w:val="nil"/>
              <w:right w:val="nil"/>
            </w:tcBorders>
            <w:shd w:val="clear" w:color="auto" w:fill="auto"/>
            <w:noWrap/>
            <w:vAlign w:val="bottom"/>
            <w:hideMark/>
          </w:tcPr>
          <w:p w14:paraId="4042DA89" w14:textId="77777777" w:rsidR="005A2966" w:rsidRPr="00B02D8A" w:rsidRDefault="005A2966" w:rsidP="00B02D8A">
            <w:pPr>
              <w:spacing w:line="240" w:lineRule="auto"/>
              <w:rPr>
                <w:ins w:id="382" w:author="Lopez, Steven@DOT" w:date="2025-07-14T09:36:00Z"/>
                <w:rFonts w:ascii="Calibri" w:eastAsia="Times New Roman" w:hAnsi="Calibri" w:cs="Calibri"/>
                <w:color w:val="000000"/>
                <w:sz w:val="28"/>
                <w:szCs w:val="28"/>
              </w:rPr>
            </w:pPr>
            <w:ins w:id="383" w:author="Lopez, Steven@DOT" w:date="2025-07-14T09:36:00Z">
              <w:r w:rsidRPr="00B02D8A">
                <w:rPr>
                  <w:rFonts w:ascii="Calibri" w:eastAsia="Times New Roman" w:hAnsi="Calibri" w:cs="Calibri"/>
                  <w:color w:val="000000"/>
                  <w:sz w:val="28"/>
                  <w:szCs w:val="28"/>
                </w:rPr>
                <w:t xml:space="preserve">Sofia </w:t>
              </w:r>
              <w:proofErr w:type="spellStart"/>
              <w:r w:rsidRPr="00B02D8A">
                <w:rPr>
                  <w:rFonts w:ascii="Calibri" w:eastAsia="Times New Roman" w:hAnsi="Calibri" w:cs="Calibri"/>
                  <w:color w:val="000000"/>
                  <w:sz w:val="28"/>
                  <w:szCs w:val="28"/>
                </w:rPr>
                <w:t>Rafikova</w:t>
              </w:r>
              <w:proofErr w:type="spellEnd"/>
            </w:ins>
          </w:p>
        </w:tc>
        <w:tc>
          <w:tcPr>
            <w:tcW w:w="6120" w:type="dxa"/>
            <w:tcBorders>
              <w:top w:val="nil"/>
              <w:left w:val="nil"/>
              <w:bottom w:val="nil"/>
              <w:right w:val="nil"/>
            </w:tcBorders>
            <w:shd w:val="clear" w:color="auto" w:fill="auto"/>
            <w:noWrap/>
            <w:vAlign w:val="bottom"/>
            <w:hideMark/>
          </w:tcPr>
          <w:p w14:paraId="5FC685F8" w14:textId="77777777" w:rsidR="005A2966" w:rsidRPr="00B02D8A" w:rsidRDefault="005A2966" w:rsidP="00B02D8A">
            <w:pPr>
              <w:spacing w:line="240" w:lineRule="auto"/>
              <w:rPr>
                <w:ins w:id="384" w:author="Lopez, Steven@DOT" w:date="2025-07-14T09:36:00Z"/>
                <w:rFonts w:ascii="Calibri" w:eastAsia="Times New Roman" w:hAnsi="Calibri" w:cs="Calibri"/>
                <w:color w:val="000000"/>
                <w:sz w:val="28"/>
                <w:szCs w:val="28"/>
              </w:rPr>
            </w:pPr>
            <w:ins w:id="385" w:author="Lopez, Steven@DOT" w:date="2025-07-14T09:36:00Z">
              <w:r w:rsidRPr="00B02D8A">
                <w:rPr>
                  <w:rFonts w:ascii="Calibri" w:eastAsia="Times New Roman" w:hAnsi="Calibri" w:cs="Calibri"/>
                  <w:color w:val="000000"/>
                  <w:sz w:val="28"/>
                  <w:szCs w:val="28"/>
                </w:rPr>
                <w:t>Coalition for Clean Air</w:t>
              </w:r>
            </w:ins>
          </w:p>
        </w:tc>
      </w:tr>
      <w:tr w:rsidR="005A2966" w:rsidRPr="00B02D8A" w14:paraId="61FD780C" w14:textId="77777777" w:rsidTr="00B02D8A">
        <w:trPr>
          <w:trHeight w:val="300"/>
          <w:ins w:id="386" w:author="Lopez, Steven@DOT" w:date="2025-07-14T09:36:00Z"/>
        </w:trPr>
        <w:tc>
          <w:tcPr>
            <w:tcW w:w="3560" w:type="dxa"/>
            <w:tcBorders>
              <w:top w:val="nil"/>
              <w:left w:val="nil"/>
              <w:bottom w:val="nil"/>
              <w:right w:val="nil"/>
            </w:tcBorders>
            <w:shd w:val="clear" w:color="auto" w:fill="auto"/>
            <w:noWrap/>
            <w:vAlign w:val="bottom"/>
            <w:hideMark/>
          </w:tcPr>
          <w:p w14:paraId="6B0D5641" w14:textId="77777777" w:rsidR="005A2966" w:rsidRPr="00B02D8A" w:rsidRDefault="005A2966" w:rsidP="00B02D8A">
            <w:pPr>
              <w:spacing w:line="240" w:lineRule="auto"/>
              <w:rPr>
                <w:ins w:id="387" w:author="Lopez, Steven@DOT" w:date="2025-07-14T09:36:00Z"/>
                <w:rFonts w:ascii="Calibri" w:eastAsia="Times New Roman" w:hAnsi="Calibri" w:cs="Calibri"/>
                <w:color w:val="000000"/>
                <w:sz w:val="28"/>
                <w:szCs w:val="28"/>
              </w:rPr>
            </w:pPr>
            <w:proofErr w:type="spellStart"/>
            <w:ins w:id="388" w:author="Lopez, Steven@DOT" w:date="2025-07-14T09:36:00Z">
              <w:r w:rsidRPr="00B02D8A">
                <w:rPr>
                  <w:rFonts w:ascii="Calibri" w:eastAsia="Times New Roman" w:hAnsi="Calibri" w:cs="Calibri"/>
                  <w:color w:val="000000"/>
                  <w:sz w:val="28"/>
                  <w:szCs w:val="28"/>
                </w:rPr>
                <w:t>Sos</w:t>
              </w:r>
              <w:proofErr w:type="spellEnd"/>
              <w:r w:rsidRPr="00B02D8A">
                <w:rPr>
                  <w:rFonts w:ascii="Calibri" w:eastAsia="Times New Roman" w:hAnsi="Calibri" w:cs="Calibri"/>
                  <w:color w:val="000000"/>
                  <w:sz w:val="28"/>
                  <w:szCs w:val="28"/>
                </w:rPr>
                <w:t>, Austin</w:t>
              </w:r>
            </w:ins>
          </w:p>
        </w:tc>
        <w:tc>
          <w:tcPr>
            <w:tcW w:w="6120" w:type="dxa"/>
            <w:tcBorders>
              <w:top w:val="nil"/>
              <w:left w:val="nil"/>
              <w:bottom w:val="nil"/>
              <w:right w:val="nil"/>
            </w:tcBorders>
            <w:shd w:val="clear" w:color="auto" w:fill="auto"/>
            <w:noWrap/>
            <w:vAlign w:val="bottom"/>
            <w:hideMark/>
          </w:tcPr>
          <w:p w14:paraId="79B2F8BE" w14:textId="77777777" w:rsidR="005A2966" w:rsidRPr="00B02D8A" w:rsidRDefault="005A2966" w:rsidP="00B02D8A">
            <w:pPr>
              <w:spacing w:line="240" w:lineRule="auto"/>
              <w:rPr>
                <w:ins w:id="389" w:author="Lopez, Steven@DOT" w:date="2025-07-14T09:36:00Z"/>
                <w:rFonts w:ascii="Calibri" w:eastAsia="Times New Roman" w:hAnsi="Calibri" w:cs="Calibri"/>
                <w:color w:val="000000"/>
                <w:sz w:val="28"/>
                <w:szCs w:val="28"/>
              </w:rPr>
            </w:pPr>
            <w:ins w:id="390" w:author="Lopez, Steven@DOT" w:date="2025-07-14T09:36:00Z">
              <w:r w:rsidRPr="00B02D8A">
                <w:rPr>
                  <w:rFonts w:ascii="Calibri" w:eastAsia="Times New Roman" w:hAnsi="Calibri" w:cs="Calibri"/>
                  <w:color w:val="000000"/>
                  <w:sz w:val="28"/>
                  <w:szCs w:val="28"/>
                </w:rPr>
                <w:t>Caltrans</w:t>
              </w:r>
            </w:ins>
          </w:p>
        </w:tc>
      </w:tr>
      <w:tr w:rsidR="005A2966" w:rsidRPr="00B02D8A" w14:paraId="5E81877E" w14:textId="77777777" w:rsidTr="00B02D8A">
        <w:trPr>
          <w:trHeight w:val="300"/>
          <w:ins w:id="391" w:author="Lopez, Steven@DOT" w:date="2025-07-14T09:36:00Z"/>
        </w:trPr>
        <w:tc>
          <w:tcPr>
            <w:tcW w:w="3560" w:type="dxa"/>
            <w:tcBorders>
              <w:top w:val="nil"/>
              <w:left w:val="nil"/>
              <w:bottom w:val="nil"/>
              <w:right w:val="nil"/>
            </w:tcBorders>
            <w:shd w:val="clear" w:color="auto" w:fill="auto"/>
            <w:noWrap/>
            <w:vAlign w:val="bottom"/>
            <w:hideMark/>
          </w:tcPr>
          <w:p w14:paraId="53F35B45" w14:textId="77777777" w:rsidR="005A2966" w:rsidRPr="00B02D8A" w:rsidRDefault="005A2966" w:rsidP="00B02D8A">
            <w:pPr>
              <w:spacing w:line="240" w:lineRule="auto"/>
              <w:rPr>
                <w:ins w:id="392" w:author="Lopez, Steven@DOT" w:date="2025-07-14T09:36:00Z"/>
                <w:rFonts w:ascii="Calibri" w:eastAsia="Times New Roman" w:hAnsi="Calibri" w:cs="Calibri"/>
                <w:color w:val="000000"/>
                <w:sz w:val="28"/>
                <w:szCs w:val="28"/>
              </w:rPr>
            </w:pPr>
            <w:ins w:id="393" w:author="Lopez, Steven@DOT" w:date="2025-07-14T09:36:00Z">
              <w:r w:rsidRPr="00B02D8A">
                <w:rPr>
                  <w:rFonts w:ascii="Calibri" w:eastAsia="Times New Roman" w:hAnsi="Calibri" w:cs="Calibri"/>
                  <w:color w:val="000000"/>
                  <w:sz w:val="28"/>
                  <w:szCs w:val="28"/>
                </w:rPr>
                <w:t xml:space="preserve">Soto, </w:t>
              </w:r>
              <w:proofErr w:type="spellStart"/>
              <w:r w:rsidRPr="00B02D8A">
                <w:rPr>
                  <w:rFonts w:ascii="Calibri" w:eastAsia="Times New Roman" w:hAnsi="Calibri" w:cs="Calibri"/>
                  <w:color w:val="000000"/>
                  <w:sz w:val="28"/>
                  <w:szCs w:val="28"/>
                </w:rPr>
                <w:t>Dianira</w:t>
              </w:r>
              <w:proofErr w:type="spellEnd"/>
            </w:ins>
          </w:p>
        </w:tc>
        <w:tc>
          <w:tcPr>
            <w:tcW w:w="6120" w:type="dxa"/>
            <w:tcBorders>
              <w:top w:val="nil"/>
              <w:left w:val="nil"/>
              <w:bottom w:val="nil"/>
              <w:right w:val="nil"/>
            </w:tcBorders>
            <w:shd w:val="clear" w:color="auto" w:fill="auto"/>
            <w:noWrap/>
            <w:vAlign w:val="bottom"/>
            <w:hideMark/>
          </w:tcPr>
          <w:p w14:paraId="3A014A05" w14:textId="77777777" w:rsidR="005A2966" w:rsidRPr="00B02D8A" w:rsidRDefault="005A2966" w:rsidP="00B02D8A">
            <w:pPr>
              <w:spacing w:line="240" w:lineRule="auto"/>
              <w:rPr>
                <w:ins w:id="394" w:author="Lopez, Steven@DOT" w:date="2025-07-14T09:36:00Z"/>
                <w:rFonts w:ascii="Calibri" w:eastAsia="Times New Roman" w:hAnsi="Calibri" w:cs="Calibri"/>
                <w:color w:val="000000"/>
                <w:sz w:val="28"/>
                <w:szCs w:val="28"/>
              </w:rPr>
            </w:pPr>
            <w:ins w:id="395" w:author="Lopez, Steven@DOT" w:date="2025-07-14T09:36:00Z">
              <w:r w:rsidRPr="00B02D8A">
                <w:rPr>
                  <w:rFonts w:ascii="Calibri" w:eastAsia="Times New Roman" w:hAnsi="Calibri" w:cs="Calibri"/>
                  <w:color w:val="000000"/>
                  <w:sz w:val="28"/>
                  <w:szCs w:val="28"/>
                </w:rPr>
                <w:t>Caltrans</w:t>
              </w:r>
            </w:ins>
          </w:p>
        </w:tc>
      </w:tr>
      <w:tr w:rsidR="005A2966" w:rsidRPr="00B02D8A" w14:paraId="2BE165EC" w14:textId="77777777" w:rsidTr="00B02D8A">
        <w:trPr>
          <w:trHeight w:val="300"/>
          <w:ins w:id="396" w:author="Lopez, Steven@DOT" w:date="2025-07-14T09:36:00Z"/>
        </w:trPr>
        <w:tc>
          <w:tcPr>
            <w:tcW w:w="3560" w:type="dxa"/>
            <w:tcBorders>
              <w:top w:val="nil"/>
              <w:left w:val="nil"/>
              <w:bottom w:val="nil"/>
              <w:right w:val="nil"/>
            </w:tcBorders>
            <w:shd w:val="clear" w:color="auto" w:fill="auto"/>
            <w:noWrap/>
            <w:vAlign w:val="bottom"/>
            <w:hideMark/>
          </w:tcPr>
          <w:p w14:paraId="2A37D945" w14:textId="77777777" w:rsidR="005A2966" w:rsidRPr="00B02D8A" w:rsidRDefault="005A2966" w:rsidP="00B02D8A">
            <w:pPr>
              <w:spacing w:line="240" w:lineRule="auto"/>
              <w:rPr>
                <w:ins w:id="397" w:author="Lopez, Steven@DOT" w:date="2025-07-14T09:36:00Z"/>
                <w:rFonts w:ascii="Calibri" w:eastAsia="Times New Roman" w:hAnsi="Calibri" w:cs="Calibri"/>
                <w:color w:val="000000"/>
                <w:sz w:val="28"/>
                <w:szCs w:val="28"/>
              </w:rPr>
            </w:pPr>
            <w:proofErr w:type="spellStart"/>
            <w:ins w:id="398" w:author="Lopez, Steven@DOT" w:date="2025-07-14T09:36:00Z">
              <w:r w:rsidRPr="00B02D8A">
                <w:rPr>
                  <w:rFonts w:ascii="Calibri" w:eastAsia="Times New Roman" w:hAnsi="Calibri" w:cs="Calibri"/>
                  <w:color w:val="000000"/>
                  <w:sz w:val="28"/>
                  <w:szCs w:val="28"/>
                </w:rPr>
                <w:t>Synhorst</w:t>
              </w:r>
              <w:proofErr w:type="spellEnd"/>
              <w:r w:rsidRPr="00B02D8A">
                <w:rPr>
                  <w:rFonts w:ascii="Calibri" w:eastAsia="Times New Roman" w:hAnsi="Calibri" w:cs="Calibri"/>
                  <w:color w:val="000000"/>
                  <w:sz w:val="28"/>
                  <w:szCs w:val="28"/>
                </w:rPr>
                <w:t>, Jennifer</w:t>
              </w:r>
            </w:ins>
          </w:p>
        </w:tc>
        <w:tc>
          <w:tcPr>
            <w:tcW w:w="6120" w:type="dxa"/>
            <w:tcBorders>
              <w:top w:val="nil"/>
              <w:left w:val="nil"/>
              <w:bottom w:val="nil"/>
              <w:right w:val="nil"/>
            </w:tcBorders>
            <w:shd w:val="clear" w:color="auto" w:fill="auto"/>
            <w:noWrap/>
            <w:vAlign w:val="bottom"/>
            <w:hideMark/>
          </w:tcPr>
          <w:p w14:paraId="3B970681" w14:textId="77777777" w:rsidR="005A2966" w:rsidRPr="00B02D8A" w:rsidRDefault="005A2966" w:rsidP="00B02D8A">
            <w:pPr>
              <w:spacing w:line="240" w:lineRule="auto"/>
              <w:rPr>
                <w:ins w:id="399" w:author="Lopez, Steven@DOT" w:date="2025-07-14T09:36:00Z"/>
                <w:rFonts w:ascii="Calibri" w:eastAsia="Times New Roman" w:hAnsi="Calibri" w:cs="Calibri"/>
                <w:color w:val="000000"/>
                <w:sz w:val="28"/>
                <w:szCs w:val="28"/>
              </w:rPr>
            </w:pPr>
            <w:ins w:id="400" w:author="Lopez, Steven@DOT" w:date="2025-07-14T09:36:00Z">
              <w:r w:rsidRPr="00B02D8A">
                <w:rPr>
                  <w:rFonts w:ascii="Calibri" w:eastAsia="Times New Roman" w:hAnsi="Calibri" w:cs="Calibri"/>
                  <w:color w:val="000000"/>
                  <w:sz w:val="28"/>
                  <w:szCs w:val="28"/>
                </w:rPr>
                <w:t>Caltrans</w:t>
              </w:r>
            </w:ins>
          </w:p>
        </w:tc>
      </w:tr>
      <w:tr w:rsidR="005A2966" w:rsidRPr="00B02D8A" w14:paraId="3007340F" w14:textId="77777777" w:rsidTr="00B02D8A">
        <w:trPr>
          <w:trHeight w:val="300"/>
          <w:ins w:id="401" w:author="Lopez, Steven@DOT" w:date="2025-07-14T09:36:00Z"/>
        </w:trPr>
        <w:tc>
          <w:tcPr>
            <w:tcW w:w="3560" w:type="dxa"/>
            <w:tcBorders>
              <w:top w:val="nil"/>
              <w:left w:val="nil"/>
              <w:bottom w:val="nil"/>
              <w:right w:val="nil"/>
            </w:tcBorders>
            <w:shd w:val="clear" w:color="auto" w:fill="auto"/>
            <w:noWrap/>
            <w:vAlign w:val="bottom"/>
            <w:hideMark/>
          </w:tcPr>
          <w:p w14:paraId="010FC729" w14:textId="77777777" w:rsidR="005A2966" w:rsidRPr="00B02D8A" w:rsidRDefault="005A2966" w:rsidP="00B02D8A">
            <w:pPr>
              <w:spacing w:line="240" w:lineRule="auto"/>
              <w:rPr>
                <w:ins w:id="402" w:author="Lopez, Steven@DOT" w:date="2025-07-14T09:36:00Z"/>
                <w:rFonts w:ascii="Calibri" w:eastAsia="Times New Roman" w:hAnsi="Calibri" w:cs="Calibri"/>
                <w:color w:val="000000"/>
                <w:sz w:val="28"/>
                <w:szCs w:val="28"/>
              </w:rPr>
            </w:pPr>
            <w:ins w:id="403" w:author="Lopez, Steven@DOT" w:date="2025-07-14T09:36:00Z">
              <w:r w:rsidRPr="00B02D8A">
                <w:rPr>
                  <w:rFonts w:ascii="Calibri" w:eastAsia="Times New Roman" w:hAnsi="Calibri" w:cs="Calibri"/>
                  <w:color w:val="000000"/>
                  <w:sz w:val="28"/>
                  <w:szCs w:val="28"/>
                </w:rPr>
                <w:t>Terry, Alison</w:t>
              </w:r>
            </w:ins>
          </w:p>
        </w:tc>
        <w:tc>
          <w:tcPr>
            <w:tcW w:w="6120" w:type="dxa"/>
            <w:tcBorders>
              <w:top w:val="nil"/>
              <w:left w:val="nil"/>
              <w:bottom w:val="nil"/>
              <w:right w:val="nil"/>
            </w:tcBorders>
            <w:shd w:val="clear" w:color="auto" w:fill="auto"/>
            <w:noWrap/>
            <w:vAlign w:val="bottom"/>
            <w:hideMark/>
          </w:tcPr>
          <w:p w14:paraId="55581AC1" w14:textId="77777777" w:rsidR="005A2966" w:rsidRPr="00B02D8A" w:rsidRDefault="005A2966" w:rsidP="00B02D8A">
            <w:pPr>
              <w:spacing w:line="240" w:lineRule="auto"/>
              <w:rPr>
                <w:ins w:id="404" w:author="Lopez, Steven@DOT" w:date="2025-07-14T09:36:00Z"/>
                <w:rFonts w:ascii="Calibri" w:eastAsia="Times New Roman" w:hAnsi="Calibri" w:cs="Calibri"/>
                <w:color w:val="000000"/>
                <w:sz w:val="28"/>
                <w:szCs w:val="28"/>
              </w:rPr>
            </w:pPr>
            <w:ins w:id="405" w:author="Lopez, Steven@DOT" w:date="2025-07-14T09:36:00Z">
              <w:r w:rsidRPr="00B02D8A">
                <w:rPr>
                  <w:rFonts w:ascii="Calibri" w:eastAsia="Times New Roman" w:hAnsi="Calibri" w:cs="Calibri"/>
                  <w:color w:val="000000"/>
                  <w:sz w:val="28"/>
                  <w:szCs w:val="28"/>
                </w:rPr>
                <w:t>Caltrans</w:t>
              </w:r>
            </w:ins>
          </w:p>
        </w:tc>
      </w:tr>
      <w:tr w:rsidR="005A2966" w:rsidRPr="00B02D8A" w14:paraId="34B8F218" w14:textId="77777777" w:rsidTr="00B02D8A">
        <w:trPr>
          <w:trHeight w:val="300"/>
          <w:ins w:id="406" w:author="Lopez, Steven@DOT" w:date="2025-07-14T09:36:00Z"/>
        </w:trPr>
        <w:tc>
          <w:tcPr>
            <w:tcW w:w="3560" w:type="dxa"/>
            <w:tcBorders>
              <w:top w:val="nil"/>
              <w:left w:val="nil"/>
              <w:bottom w:val="nil"/>
              <w:right w:val="nil"/>
            </w:tcBorders>
            <w:shd w:val="clear" w:color="auto" w:fill="auto"/>
            <w:noWrap/>
            <w:vAlign w:val="bottom"/>
            <w:hideMark/>
          </w:tcPr>
          <w:p w14:paraId="1F64EF81" w14:textId="77777777" w:rsidR="005A2966" w:rsidRPr="00B02D8A" w:rsidRDefault="005A2966" w:rsidP="00B02D8A">
            <w:pPr>
              <w:spacing w:line="240" w:lineRule="auto"/>
              <w:rPr>
                <w:ins w:id="407" w:author="Lopez, Steven@DOT" w:date="2025-07-14T09:36:00Z"/>
                <w:rFonts w:ascii="Calibri" w:eastAsia="Times New Roman" w:hAnsi="Calibri" w:cs="Calibri"/>
                <w:color w:val="000000"/>
                <w:sz w:val="28"/>
                <w:szCs w:val="28"/>
              </w:rPr>
            </w:pPr>
            <w:ins w:id="408" w:author="Lopez, Steven@DOT" w:date="2025-07-14T09:36:00Z">
              <w:r w:rsidRPr="00B02D8A">
                <w:rPr>
                  <w:rFonts w:ascii="Calibri" w:eastAsia="Times New Roman" w:hAnsi="Calibri" w:cs="Calibri"/>
                  <w:color w:val="000000"/>
                  <w:sz w:val="28"/>
                  <w:szCs w:val="28"/>
                </w:rPr>
                <w:t>Tia, Luke</w:t>
              </w:r>
            </w:ins>
          </w:p>
        </w:tc>
        <w:tc>
          <w:tcPr>
            <w:tcW w:w="6120" w:type="dxa"/>
            <w:tcBorders>
              <w:top w:val="nil"/>
              <w:left w:val="nil"/>
              <w:bottom w:val="nil"/>
              <w:right w:val="nil"/>
            </w:tcBorders>
            <w:shd w:val="clear" w:color="auto" w:fill="auto"/>
            <w:noWrap/>
            <w:vAlign w:val="bottom"/>
            <w:hideMark/>
          </w:tcPr>
          <w:p w14:paraId="7E44E959" w14:textId="77777777" w:rsidR="005A2966" w:rsidRPr="00B02D8A" w:rsidRDefault="005A2966" w:rsidP="00B02D8A">
            <w:pPr>
              <w:spacing w:line="240" w:lineRule="auto"/>
              <w:rPr>
                <w:ins w:id="409" w:author="Lopez, Steven@DOT" w:date="2025-07-14T09:36:00Z"/>
                <w:rFonts w:ascii="Calibri" w:eastAsia="Times New Roman" w:hAnsi="Calibri" w:cs="Calibri"/>
                <w:color w:val="000000"/>
                <w:sz w:val="28"/>
                <w:szCs w:val="28"/>
              </w:rPr>
            </w:pPr>
            <w:ins w:id="410" w:author="Lopez, Steven@DOT" w:date="2025-07-14T09:36:00Z">
              <w:r w:rsidRPr="00B02D8A">
                <w:rPr>
                  <w:rFonts w:ascii="Calibri" w:eastAsia="Times New Roman" w:hAnsi="Calibri" w:cs="Calibri"/>
                  <w:color w:val="000000"/>
                  <w:sz w:val="28"/>
                  <w:szCs w:val="28"/>
                </w:rPr>
                <w:t>Caltrans</w:t>
              </w:r>
            </w:ins>
          </w:p>
        </w:tc>
      </w:tr>
      <w:tr w:rsidR="005A2966" w:rsidRPr="00B02D8A" w14:paraId="6EEF1D9E" w14:textId="77777777" w:rsidTr="00B02D8A">
        <w:trPr>
          <w:trHeight w:val="300"/>
          <w:ins w:id="411" w:author="Lopez, Steven@DOT" w:date="2025-07-14T09:36:00Z"/>
        </w:trPr>
        <w:tc>
          <w:tcPr>
            <w:tcW w:w="3560" w:type="dxa"/>
            <w:tcBorders>
              <w:top w:val="nil"/>
              <w:left w:val="nil"/>
              <w:bottom w:val="nil"/>
              <w:right w:val="nil"/>
            </w:tcBorders>
            <w:shd w:val="clear" w:color="auto" w:fill="auto"/>
            <w:noWrap/>
            <w:vAlign w:val="bottom"/>
            <w:hideMark/>
          </w:tcPr>
          <w:p w14:paraId="362C58D0" w14:textId="77777777" w:rsidR="005A2966" w:rsidRPr="00B02D8A" w:rsidRDefault="005A2966" w:rsidP="00B02D8A">
            <w:pPr>
              <w:spacing w:line="240" w:lineRule="auto"/>
              <w:rPr>
                <w:ins w:id="412" w:author="Lopez, Steven@DOT" w:date="2025-07-14T09:36:00Z"/>
                <w:rFonts w:ascii="Calibri" w:eastAsia="Times New Roman" w:hAnsi="Calibri" w:cs="Calibri"/>
                <w:color w:val="000000"/>
                <w:sz w:val="28"/>
                <w:szCs w:val="28"/>
              </w:rPr>
            </w:pPr>
            <w:proofErr w:type="spellStart"/>
            <w:ins w:id="413" w:author="Lopez, Steven@DOT" w:date="2025-07-14T09:36:00Z">
              <w:r w:rsidRPr="00B02D8A">
                <w:rPr>
                  <w:rFonts w:ascii="Calibri" w:eastAsia="Times New Roman" w:hAnsi="Calibri" w:cs="Calibri"/>
                  <w:color w:val="000000"/>
                  <w:sz w:val="28"/>
                  <w:szCs w:val="28"/>
                </w:rPr>
                <w:t>Trelynd</w:t>
              </w:r>
              <w:proofErr w:type="spellEnd"/>
              <w:r w:rsidRPr="00B02D8A">
                <w:rPr>
                  <w:rFonts w:ascii="Calibri" w:eastAsia="Times New Roman" w:hAnsi="Calibri" w:cs="Calibri"/>
                  <w:color w:val="000000"/>
                  <w:sz w:val="28"/>
                  <w:szCs w:val="28"/>
                </w:rPr>
                <w:t xml:space="preserve"> Bradley</w:t>
              </w:r>
            </w:ins>
          </w:p>
        </w:tc>
        <w:tc>
          <w:tcPr>
            <w:tcW w:w="6120" w:type="dxa"/>
            <w:tcBorders>
              <w:top w:val="nil"/>
              <w:left w:val="nil"/>
              <w:bottom w:val="nil"/>
              <w:right w:val="nil"/>
            </w:tcBorders>
            <w:shd w:val="clear" w:color="auto" w:fill="auto"/>
            <w:noWrap/>
            <w:vAlign w:val="bottom"/>
            <w:hideMark/>
          </w:tcPr>
          <w:p w14:paraId="5E57F216" w14:textId="77777777" w:rsidR="005A2966" w:rsidRPr="00B02D8A" w:rsidRDefault="005A2966" w:rsidP="00B02D8A">
            <w:pPr>
              <w:spacing w:line="240" w:lineRule="auto"/>
              <w:rPr>
                <w:ins w:id="414" w:author="Lopez, Steven@DOT" w:date="2025-07-14T09:36:00Z"/>
                <w:rFonts w:ascii="Calibri" w:eastAsia="Times New Roman" w:hAnsi="Calibri" w:cs="Calibri"/>
                <w:color w:val="000000"/>
                <w:sz w:val="28"/>
                <w:szCs w:val="28"/>
              </w:rPr>
            </w:pPr>
            <w:ins w:id="415" w:author="Lopez, Steven@DOT" w:date="2025-07-14T09:36:00Z">
              <w:r w:rsidRPr="00B02D8A">
                <w:rPr>
                  <w:rFonts w:ascii="Calibri" w:eastAsia="Times New Roman" w:hAnsi="Calibri" w:cs="Calibri"/>
                  <w:color w:val="000000"/>
                  <w:sz w:val="28"/>
                  <w:szCs w:val="28"/>
                </w:rPr>
                <w:t>GO-Biz</w:t>
              </w:r>
            </w:ins>
          </w:p>
        </w:tc>
      </w:tr>
      <w:tr w:rsidR="005A2966" w:rsidRPr="00B02D8A" w14:paraId="2CA557D0" w14:textId="77777777" w:rsidTr="00B02D8A">
        <w:trPr>
          <w:trHeight w:val="300"/>
          <w:ins w:id="416" w:author="Lopez, Steven@DOT" w:date="2025-07-14T09:36:00Z"/>
        </w:trPr>
        <w:tc>
          <w:tcPr>
            <w:tcW w:w="3560" w:type="dxa"/>
            <w:tcBorders>
              <w:top w:val="nil"/>
              <w:left w:val="nil"/>
              <w:bottom w:val="nil"/>
              <w:right w:val="nil"/>
            </w:tcBorders>
            <w:shd w:val="clear" w:color="auto" w:fill="auto"/>
            <w:noWrap/>
            <w:vAlign w:val="bottom"/>
            <w:hideMark/>
          </w:tcPr>
          <w:p w14:paraId="66501841" w14:textId="77777777" w:rsidR="005A2966" w:rsidRPr="00B02D8A" w:rsidRDefault="005A2966" w:rsidP="00B02D8A">
            <w:pPr>
              <w:spacing w:line="240" w:lineRule="auto"/>
              <w:rPr>
                <w:ins w:id="417" w:author="Lopez, Steven@DOT" w:date="2025-07-14T09:36:00Z"/>
                <w:rFonts w:ascii="Calibri" w:eastAsia="Times New Roman" w:hAnsi="Calibri" w:cs="Calibri"/>
                <w:color w:val="000000"/>
                <w:sz w:val="28"/>
                <w:szCs w:val="28"/>
              </w:rPr>
            </w:pPr>
            <w:ins w:id="418" w:author="Lopez, Steven@DOT" w:date="2025-07-14T09:36:00Z">
              <w:r w:rsidRPr="00B02D8A">
                <w:rPr>
                  <w:rFonts w:ascii="Calibri" w:eastAsia="Times New Roman" w:hAnsi="Calibri" w:cs="Calibri"/>
                  <w:color w:val="000000"/>
                  <w:sz w:val="28"/>
                  <w:szCs w:val="28"/>
                </w:rPr>
                <w:t>Wilson, Chris</w:t>
              </w:r>
            </w:ins>
          </w:p>
        </w:tc>
        <w:tc>
          <w:tcPr>
            <w:tcW w:w="6120" w:type="dxa"/>
            <w:tcBorders>
              <w:top w:val="nil"/>
              <w:left w:val="nil"/>
              <w:bottom w:val="nil"/>
              <w:right w:val="nil"/>
            </w:tcBorders>
            <w:shd w:val="clear" w:color="auto" w:fill="auto"/>
            <w:noWrap/>
            <w:vAlign w:val="bottom"/>
            <w:hideMark/>
          </w:tcPr>
          <w:p w14:paraId="29BF5825" w14:textId="77777777" w:rsidR="005A2966" w:rsidRPr="00B02D8A" w:rsidRDefault="005A2966" w:rsidP="00B02D8A">
            <w:pPr>
              <w:spacing w:line="240" w:lineRule="auto"/>
              <w:rPr>
                <w:ins w:id="419" w:author="Lopez, Steven@DOT" w:date="2025-07-14T09:36:00Z"/>
                <w:rFonts w:ascii="Calibri" w:eastAsia="Times New Roman" w:hAnsi="Calibri" w:cs="Calibri"/>
                <w:color w:val="000000"/>
                <w:sz w:val="28"/>
                <w:szCs w:val="28"/>
              </w:rPr>
            </w:pPr>
            <w:proofErr w:type="spellStart"/>
            <w:ins w:id="420" w:author="Lopez, Steven@DOT" w:date="2025-07-14T09:36:00Z">
              <w:r w:rsidRPr="00B02D8A">
                <w:rPr>
                  <w:rFonts w:ascii="Calibri" w:eastAsia="Times New Roman" w:hAnsi="Calibri" w:cs="Calibri"/>
                  <w:color w:val="000000"/>
                  <w:sz w:val="28"/>
                  <w:szCs w:val="28"/>
                </w:rPr>
                <w:t>Bizfed</w:t>
              </w:r>
              <w:proofErr w:type="spellEnd"/>
            </w:ins>
          </w:p>
        </w:tc>
      </w:tr>
      <w:tr w:rsidR="005A2966" w:rsidRPr="00B02D8A" w14:paraId="37DD6F35" w14:textId="77777777" w:rsidTr="00B02D8A">
        <w:trPr>
          <w:trHeight w:val="300"/>
          <w:ins w:id="421" w:author="Lopez, Steven@DOT" w:date="2025-07-14T09:36:00Z"/>
        </w:trPr>
        <w:tc>
          <w:tcPr>
            <w:tcW w:w="3560" w:type="dxa"/>
            <w:tcBorders>
              <w:top w:val="nil"/>
              <w:left w:val="nil"/>
              <w:bottom w:val="nil"/>
              <w:right w:val="nil"/>
            </w:tcBorders>
            <w:shd w:val="clear" w:color="auto" w:fill="auto"/>
            <w:noWrap/>
            <w:vAlign w:val="bottom"/>
            <w:hideMark/>
          </w:tcPr>
          <w:p w14:paraId="5E268E44" w14:textId="77777777" w:rsidR="005A2966" w:rsidRPr="00B02D8A" w:rsidRDefault="005A2966" w:rsidP="00B02D8A">
            <w:pPr>
              <w:spacing w:line="240" w:lineRule="auto"/>
              <w:rPr>
                <w:ins w:id="422" w:author="Lopez, Steven@DOT" w:date="2025-07-14T09:36:00Z"/>
                <w:rFonts w:ascii="Calibri" w:eastAsia="Times New Roman" w:hAnsi="Calibri" w:cs="Calibri"/>
                <w:color w:val="000000"/>
                <w:sz w:val="28"/>
                <w:szCs w:val="28"/>
              </w:rPr>
            </w:pPr>
            <w:proofErr w:type="spellStart"/>
            <w:ins w:id="423" w:author="Lopez, Steven@DOT" w:date="2025-07-14T09:36:00Z">
              <w:r w:rsidRPr="00B02D8A">
                <w:rPr>
                  <w:rFonts w:ascii="Calibri" w:eastAsia="Times New Roman" w:hAnsi="Calibri" w:cs="Calibri"/>
                  <w:color w:val="000000"/>
                  <w:sz w:val="28"/>
                  <w:szCs w:val="28"/>
                </w:rPr>
                <w:t>Wiltfong</w:t>
              </w:r>
              <w:proofErr w:type="spellEnd"/>
              <w:r w:rsidRPr="00B02D8A">
                <w:rPr>
                  <w:rFonts w:ascii="Calibri" w:eastAsia="Times New Roman" w:hAnsi="Calibri" w:cs="Calibri"/>
                  <w:color w:val="000000"/>
                  <w:sz w:val="28"/>
                  <w:szCs w:val="28"/>
                </w:rPr>
                <w:t>, Sarah</w:t>
              </w:r>
            </w:ins>
          </w:p>
        </w:tc>
        <w:tc>
          <w:tcPr>
            <w:tcW w:w="6120" w:type="dxa"/>
            <w:tcBorders>
              <w:top w:val="nil"/>
              <w:left w:val="nil"/>
              <w:bottom w:val="nil"/>
              <w:right w:val="nil"/>
            </w:tcBorders>
            <w:shd w:val="clear" w:color="auto" w:fill="auto"/>
            <w:noWrap/>
            <w:vAlign w:val="bottom"/>
            <w:hideMark/>
          </w:tcPr>
          <w:p w14:paraId="082CC064" w14:textId="77777777" w:rsidR="005A2966" w:rsidRPr="00B02D8A" w:rsidRDefault="005A2966" w:rsidP="00B02D8A">
            <w:pPr>
              <w:spacing w:line="240" w:lineRule="auto"/>
              <w:rPr>
                <w:ins w:id="424" w:author="Lopez, Steven@DOT" w:date="2025-07-14T09:36:00Z"/>
                <w:rFonts w:ascii="Calibri" w:eastAsia="Times New Roman" w:hAnsi="Calibri" w:cs="Calibri"/>
                <w:color w:val="000000"/>
                <w:sz w:val="28"/>
                <w:szCs w:val="28"/>
              </w:rPr>
            </w:pPr>
            <w:ins w:id="425" w:author="Lopez, Steven@DOT" w:date="2025-07-14T09:36:00Z">
              <w:r w:rsidRPr="00B02D8A">
                <w:rPr>
                  <w:rFonts w:ascii="Calibri" w:eastAsia="Times New Roman" w:hAnsi="Calibri" w:cs="Calibri"/>
                  <w:color w:val="000000"/>
                  <w:sz w:val="28"/>
                  <w:szCs w:val="28"/>
                </w:rPr>
                <w:t>Supply Chain Federation</w:t>
              </w:r>
            </w:ins>
          </w:p>
        </w:tc>
      </w:tr>
      <w:tr w:rsidR="005A2966" w:rsidRPr="00B02D8A" w14:paraId="2140D901" w14:textId="77777777" w:rsidTr="00B02D8A">
        <w:trPr>
          <w:trHeight w:val="300"/>
          <w:ins w:id="426" w:author="Lopez, Steven@DOT" w:date="2025-07-14T09:36:00Z"/>
        </w:trPr>
        <w:tc>
          <w:tcPr>
            <w:tcW w:w="3560" w:type="dxa"/>
            <w:tcBorders>
              <w:top w:val="nil"/>
              <w:left w:val="nil"/>
              <w:bottom w:val="nil"/>
              <w:right w:val="nil"/>
            </w:tcBorders>
            <w:shd w:val="clear" w:color="auto" w:fill="auto"/>
            <w:noWrap/>
            <w:vAlign w:val="bottom"/>
            <w:hideMark/>
          </w:tcPr>
          <w:p w14:paraId="4500048B" w14:textId="77777777" w:rsidR="005A2966" w:rsidRPr="00B02D8A" w:rsidRDefault="005A2966" w:rsidP="00B02D8A">
            <w:pPr>
              <w:spacing w:line="240" w:lineRule="auto"/>
              <w:rPr>
                <w:ins w:id="427" w:author="Lopez, Steven@DOT" w:date="2025-07-14T09:36:00Z"/>
                <w:rFonts w:ascii="Calibri" w:eastAsia="Times New Roman" w:hAnsi="Calibri" w:cs="Calibri"/>
                <w:color w:val="000000"/>
                <w:sz w:val="28"/>
                <w:szCs w:val="28"/>
              </w:rPr>
            </w:pPr>
            <w:ins w:id="428" w:author="Lopez, Steven@DOT" w:date="2025-07-14T09:36:00Z">
              <w:r w:rsidRPr="00B02D8A">
                <w:rPr>
                  <w:rFonts w:ascii="Calibri" w:eastAsia="Times New Roman" w:hAnsi="Calibri" w:cs="Calibri"/>
                  <w:color w:val="000000"/>
                  <w:sz w:val="28"/>
                  <w:szCs w:val="28"/>
                </w:rPr>
                <w:t>Xu, Zhongping</w:t>
              </w:r>
            </w:ins>
          </w:p>
        </w:tc>
        <w:tc>
          <w:tcPr>
            <w:tcW w:w="6120" w:type="dxa"/>
            <w:tcBorders>
              <w:top w:val="nil"/>
              <w:left w:val="nil"/>
              <w:bottom w:val="nil"/>
              <w:right w:val="nil"/>
            </w:tcBorders>
            <w:shd w:val="clear" w:color="auto" w:fill="auto"/>
            <w:noWrap/>
            <w:vAlign w:val="bottom"/>
            <w:hideMark/>
          </w:tcPr>
          <w:p w14:paraId="2CBB1C7E" w14:textId="77777777" w:rsidR="005A2966" w:rsidRPr="00B02D8A" w:rsidRDefault="005A2966" w:rsidP="00B02D8A">
            <w:pPr>
              <w:spacing w:line="240" w:lineRule="auto"/>
              <w:rPr>
                <w:ins w:id="429" w:author="Lopez, Steven@DOT" w:date="2025-07-14T09:36:00Z"/>
                <w:rFonts w:ascii="Calibri" w:eastAsia="Times New Roman" w:hAnsi="Calibri" w:cs="Calibri"/>
                <w:color w:val="000000"/>
                <w:sz w:val="28"/>
                <w:szCs w:val="28"/>
              </w:rPr>
            </w:pPr>
            <w:ins w:id="430" w:author="Lopez, Steven@DOT" w:date="2025-07-14T09:36:00Z">
              <w:r w:rsidRPr="00B02D8A">
                <w:rPr>
                  <w:rFonts w:ascii="Calibri" w:eastAsia="Times New Roman" w:hAnsi="Calibri" w:cs="Calibri"/>
                  <w:color w:val="000000"/>
                  <w:sz w:val="28"/>
                  <w:szCs w:val="28"/>
                </w:rPr>
                <w:t>Caltrans</w:t>
              </w:r>
            </w:ins>
          </w:p>
        </w:tc>
      </w:tr>
      <w:tr w:rsidR="005A2966" w:rsidRPr="00B02D8A" w14:paraId="70AA5220" w14:textId="77777777" w:rsidTr="00B02D8A">
        <w:trPr>
          <w:trHeight w:val="300"/>
          <w:ins w:id="431" w:author="Lopez, Steven@DOT" w:date="2025-07-14T09:36:00Z"/>
        </w:trPr>
        <w:tc>
          <w:tcPr>
            <w:tcW w:w="3560" w:type="dxa"/>
            <w:tcBorders>
              <w:top w:val="nil"/>
              <w:left w:val="nil"/>
              <w:bottom w:val="nil"/>
              <w:right w:val="nil"/>
            </w:tcBorders>
            <w:shd w:val="clear" w:color="auto" w:fill="auto"/>
            <w:noWrap/>
            <w:vAlign w:val="bottom"/>
            <w:hideMark/>
          </w:tcPr>
          <w:p w14:paraId="4FD1BCED" w14:textId="77777777" w:rsidR="005A2966" w:rsidRPr="00B02D8A" w:rsidRDefault="005A2966" w:rsidP="00B02D8A">
            <w:pPr>
              <w:spacing w:line="240" w:lineRule="auto"/>
              <w:rPr>
                <w:ins w:id="432" w:author="Lopez, Steven@DOT" w:date="2025-07-14T09:36:00Z"/>
                <w:rFonts w:ascii="Calibri" w:eastAsia="Times New Roman" w:hAnsi="Calibri" w:cs="Calibri"/>
                <w:color w:val="000000"/>
                <w:sz w:val="28"/>
                <w:szCs w:val="28"/>
              </w:rPr>
            </w:pPr>
            <w:proofErr w:type="spellStart"/>
            <w:ins w:id="433" w:author="Lopez, Steven@DOT" w:date="2025-07-14T09:36:00Z">
              <w:r w:rsidRPr="00B02D8A">
                <w:rPr>
                  <w:rFonts w:ascii="Calibri" w:eastAsia="Times New Roman" w:hAnsi="Calibri" w:cs="Calibri"/>
                  <w:color w:val="000000"/>
                  <w:sz w:val="28"/>
                  <w:szCs w:val="28"/>
                </w:rPr>
                <w:t>Ygbuhay</w:t>
              </w:r>
              <w:proofErr w:type="spellEnd"/>
              <w:r w:rsidRPr="00B02D8A">
                <w:rPr>
                  <w:rFonts w:ascii="Calibri" w:eastAsia="Times New Roman" w:hAnsi="Calibri" w:cs="Calibri"/>
                  <w:color w:val="000000"/>
                  <w:sz w:val="28"/>
                  <w:szCs w:val="28"/>
                </w:rPr>
                <w:t xml:space="preserve">, Peggy </w:t>
              </w:r>
            </w:ins>
          </w:p>
        </w:tc>
        <w:tc>
          <w:tcPr>
            <w:tcW w:w="6120" w:type="dxa"/>
            <w:tcBorders>
              <w:top w:val="nil"/>
              <w:left w:val="nil"/>
              <w:bottom w:val="nil"/>
              <w:right w:val="nil"/>
            </w:tcBorders>
            <w:shd w:val="clear" w:color="auto" w:fill="auto"/>
            <w:noWrap/>
            <w:vAlign w:val="bottom"/>
            <w:hideMark/>
          </w:tcPr>
          <w:p w14:paraId="3C49A777" w14:textId="77777777" w:rsidR="005A2966" w:rsidRPr="00B02D8A" w:rsidRDefault="005A2966" w:rsidP="00B02D8A">
            <w:pPr>
              <w:spacing w:line="240" w:lineRule="auto"/>
              <w:rPr>
                <w:ins w:id="434" w:author="Lopez, Steven@DOT" w:date="2025-07-14T09:36:00Z"/>
                <w:rFonts w:ascii="Calibri" w:eastAsia="Times New Roman" w:hAnsi="Calibri" w:cs="Calibri"/>
                <w:color w:val="000000"/>
                <w:sz w:val="28"/>
                <w:szCs w:val="28"/>
              </w:rPr>
            </w:pPr>
            <w:ins w:id="435" w:author="Lopez, Steven@DOT" w:date="2025-07-14T09:36:00Z">
              <w:r w:rsidRPr="00B02D8A">
                <w:rPr>
                  <w:rFonts w:ascii="Calibri" w:eastAsia="Times New Roman" w:hAnsi="Calibri" w:cs="Calibri"/>
                  <w:color w:val="000000"/>
                  <w:sz w:val="28"/>
                  <w:szCs w:val="28"/>
                </w:rPr>
                <w:t>Union Pacific</w:t>
              </w:r>
            </w:ins>
          </w:p>
        </w:tc>
      </w:tr>
      <w:tr w:rsidR="005A2966" w:rsidRPr="00B02D8A" w14:paraId="571BD875" w14:textId="77777777" w:rsidTr="00B02D8A">
        <w:trPr>
          <w:trHeight w:val="300"/>
          <w:ins w:id="436" w:author="Lopez, Steven@DOT" w:date="2025-07-14T09:36:00Z"/>
        </w:trPr>
        <w:tc>
          <w:tcPr>
            <w:tcW w:w="3560" w:type="dxa"/>
            <w:tcBorders>
              <w:top w:val="nil"/>
              <w:left w:val="nil"/>
              <w:bottom w:val="nil"/>
              <w:right w:val="nil"/>
            </w:tcBorders>
            <w:shd w:val="clear" w:color="auto" w:fill="auto"/>
            <w:noWrap/>
            <w:vAlign w:val="bottom"/>
            <w:hideMark/>
          </w:tcPr>
          <w:p w14:paraId="511D83EB" w14:textId="77777777" w:rsidR="005A2966" w:rsidRPr="00B02D8A" w:rsidRDefault="005A2966" w:rsidP="00B02D8A">
            <w:pPr>
              <w:spacing w:line="240" w:lineRule="auto"/>
              <w:rPr>
                <w:ins w:id="437" w:author="Lopez, Steven@DOT" w:date="2025-07-14T09:36:00Z"/>
                <w:rFonts w:ascii="Calibri" w:eastAsia="Times New Roman" w:hAnsi="Calibri" w:cs="Calibri"/>
                <w:color w:val="000000"/>
                <w:sz w:val="28"/>
                <w:szCs w:val="28"/>
              </w:rPr>
            </w:pPr>
            <w:proofErr w:type="spellStart"/>
            <w:ins w:id="438" w:author="Lopez, Steven@DOT" w:date="2025-07-14T09:36:00Z">
              <w:r w:rsidRPr="00B02D8A">
                <w:rPr>
                  <w:rFonts w:ascii="Calibri" w:eastAsia="Times New Roman" w:hAnsi="Calibri" w:cs="Calibri"/>
                  <w:color w:val="000000"/>
                  <w:sz w:val="28"/>
                  <w:szCs w:val="28"/>
                </w:rPr>
                <w:t>Yihao</w:t>
              </w:r>
              <w:proofErr w:type="spellEnd"/>
              <w:r w:rsidRPr="00B02D8A">
                <w:rPr>
                  <w:rFonts w:ascii="Calibri" w:eastAsia="Times New Roman" w:hAnsi="Calibri" w:cs="Calibri"/>
                  <w:color w:val="000000"/>
                  <w:sz w:val="28"/>
                  <w:szCs w:val="28"/>
                </w:rPr>
                <w:t xml:space="preserve"> Xie</w:t>
              </w:r>
            </w:ins>
          </w:p>
        </w:tc>
        <w:tc>
          <w:tcPr>
            <w:tcW w:w="6120" w:type="dxa"/>
            <w:tcBorders>
              <w:top w:val="nil"/>
              <w:left w:val="nil"/>
              <w:bottom w:val="nil"/>
              <w:right w:val="nil"/>
            </w:tcBorders>
            <w:shd w:val="clear" w:color="auto" w:fill="auto"/>
            <w:noWrap/>
            <w:vAlign w:val="bottom"/>
            <w:hideMark/>
          </w:tcPr>
          <w:p w14:paraId="745AB698" w14:textId="77777777" w:rsidR="005A2966" w:rsidRPr="00B02D8A" w:rsidRDefault="005A2966" w:rsidP="00B02D8A">
            <w:pPr>
              <w:spacing w:line="240" w:lineRule="auto"/>
              <w:rPr>
                <w:ins w:id="439" w:author="Lopez, Steven@DOT" w:date="2025-07-14T09:36:00Z"/>
                <w:rFonts w:ascii="Calibri" w:eastAsia="Times New Roman" w:hAnsi="Calibri" w:cs="Calibri"/>
                <w:color w:val="000000"/>
                <w:sz w:val="28"/>
                <w:szCs w:val="28"/>
              </w:rPr>
            </w:pPr>
            <w:ins w:id="440" w:author="Lopez, Steven@DOT" w:date="2025-07-14T09:36:00Z">
              <w:r w:rsidRPr="00B02D8A">
                <w:rPr>
                  <w:rFonts w:ascii="Calibri" w:eastAsia="Times New Roman" w:hAnsi="Calibri" w:cs="Calibri"/>
                  <w:color w:val="000000"/>
                  <w:sz w:val="28"/>
                  <w:szCs w:val="28"/>
                </w:rPr>
                <w:t>The International Council on Clean Transportation</w:t>
              </w:r>
            </w:ins>
          </w:p>
        </w:tc>
      </w:tr>
      <w:tr w:rsidR="005A2966" w:rsidRPr="00B02D8A" w14:paraId="1EF3B76A" w14:textId="77777777" w:rsidTr="00B02D8A">
        <w:trPr>
          <w:trHeight w:val="300"/>
          <w:ins w:id="441" w:author="Lopez, Steven@DOT" w:date="2025-07-14T09:36:00Z"/>
        </w:trPr>
        <w:tc>
          <w:tcPr>
            <w:tcW w:w="3560" w:type="dxa"/>
            <w:tcBorders>
              <w:top w:val="nil"/>
              <w:left w:val="nil"/>
              <w:bottom w:val="nil"/>
              <w:right w:val="nil"/>
            </w:tcBorders>
            <w:shd w:val="clear" w:color="auto" w:fill="auto"/>
            <w:noWrap/>
            <w:vAlign w:val="bottom"/>
            <w:hideMark/>
          </w:tcPr>
          <w:p w14:paraId="624BE86D" w14:textId="77777777" w:rsidR="005A2966" w:rsidRPr="00B02D8A" w:rsidRDefault="005A2966" w:rsidP="00B02D8A">
            <w:pPr>
              <w:spacing w:line="240" w:lineRule="auto"/>
              <w:rPr>
                <w:ins w:id="442" w:author="Lopez, Steven@DOT" w:date="2025-07-14T09:36:00Z"/>
                <w:rFonts w:ascii="Calibri" w:eastAsia="Times New Roman" w:hAnsi="Calibri" w:cs="Calibri"/>
                <w:color w:val="000000"/>
                <w:sz w:val="28"/>
                <w:szCs w:val="28"/>
              </w:rPr>
            </w:pPr>
            <w:ins w:id="443" w:author="Lopez, Steven@DOT" w:date="2025-07-14T09:36:00Z">
              <w:r w:rsidRPr="00B02D8A">
                <w:rPr>
                  <w:rFonts w:ascii="Calibri" w:eastAsia="Times New Roman" w:hAnsi="Calibri" w:cs="Calibri"/>
                  <w:color w:val="000000"/>
                  <w:sz w:val="28"/>
                  <w:szCs w:val="28"/>
                </w:rPr>
                <w:t>Yoon, Stephen</w:t>
              </w:r>
            </w:ins>
          </w:p>
        </w:tc>
        <w:tc>
          <w:tcPr>
            <w:tcW w:w="6120" w:type="dxa"/>
            <w:tcBorders>
              <w:top w:val="nil"/>
              <w:left w:val="nil"/>
              <w:bottom w:val="nil"/>
              <w:right w:val="nil"/>
            </w:tcBorders>
            <w:shd w:val="clear" w:color="auto" w:fill="auto"/>
            <w:noWrap/>
            <w:vAlign w:val="bottom"/>
            <w:hideMark/>
          </w:tcPr>
          <w:p w14:paraId="15209B55" w14:textId="77777777" w:rsidR="005A2966" w:rsidRPr="00B02D8A" w:rsidRDefault="005A2966" w:rsidP="00B02D8A">
            <w:pPr>
              <w:spacing w:line="240" w:lineRule="auto"/>
              <w:rPr>
                <w:ins w:id="444" w:author="Lopez, Steven@DOT" w:date="2025-07-14T09:36:00Z"/>
                <w:rFonts w:ascii="Calibri" w:eastAsia="Times New Roman" w:hAnsi="Calibri" w:cs="Calibri"/>
                <w:color w:val="000000"/>
                <w:sz w:val="28"/>
                <w:szCs w:val="28"/>
              </w:rPr>
            </w:pPr>
            <w:ins w:id="445" w:author="Lopez, Steven@DOT" w:date="2025-07-14T09:36:00Z">
              <w:r w:rsidRPr="00B02D8A">
                <w:rPr>
                  <w:rFonts w:ascii="Calibri" w:eastAsia="Times New Roman" w:hAnsi="Calibri" w:cs="Calibri"/>
                  <w:color w:val="000000"/>
                  <w:sz w:val="28"/>
                  <w:szCs w:val="28"/>
                </w:rPr>
                <w:t>Caltrans</w:t>
              </w:r>
            </w:ins>
          </w:p>
        </w:tc>
      </w:tr>
      <w:tr w:rsidR="005A2966" w:rsidRPr="00B02D8A" w14:paraId="7CD6DAE2" w14:textId="77777777" w:rsidTr="00B02D8A">
        <w:trPr>
          <w:trHeight w:val="300"/>
          <w:ins w:id="446" w:author="Lopez, Steven@DOT" w:date="2025-07-14T09:36:00Z"/>
        </w:trPr>
        <w:tc>
          <w:tcPr>
            <w:tcW w:w="3560" w:type="dxa"/>
            <w:tcBorders>
              <w:top w:val="nil"/>
              <w:left w:val="nil"/>
              <w:bottom w:val="nil"/>
              <w:right w:val="nil"/>
            </w:tcBorders>
            <w:shd w:val="clear" w:color="auto" w:fill="auto"/>
            <w:noWrap/>
            <w:vAlign w:val="bottom"/>
            <w:hideMark/>
          </w:tcPr>
          <w:p w14:paraId="06D02571" w14:textId="77777777" w:rsidR="005A2966" w:rsidRPr="00B02D8A" w:rsidRDefault="005A2966" w:rsidP="00B02D8A">
            <w:pPr>
              <w:spacing w:line="240" w:lineRule="auto"/>
              <w:rPr>
                <w:ins w:id="447" w:author="Lopez, Steven@DOT" w:date="2025-07-14T09:36:00Z"/>
                <w:rFonts w:ascii="Calibri" w:eastAsia="Times New Roman" w:hAnsi="Calibri" w:cs="Calibri"/>
                <w:color w:val="000000"/>
                <w:sz w:val="28"/>
                <w:szCs w:val="28"/>
              </w:rPr>
            </w:pPr>
            <w:proofErr w:type="spellStart"/>
            <w:ins w:id="448" w:author="Lopez, Steven@DOT" w:date="2025-07-14T09:36:00Z">
              <w:r w:rsidRPr="00B02D8A">
                <w:rPr>
                  <w:rFonts w:ascii="Calibri" w:eastAsia="Times New Roman" w:hAnsi="Calibri" w:cs="Calibri"/>
                  <w:color w:val="000000"/>
                  <w:sz w:val="28"/>
                  <w:szCs w:val="28"/>
                </w:rPr>
                <w:t>Yosgott</w:t>
              </w:r>
              <w:proofErr w:type="spellEnd"/>
              <w:r w:rsidRPr="00B02D8A">
                <w:rPr>
                  <w:rFonts w:ascii="Calibri" w:eastAsia="Times New Roman" w:hAnsi="Calibri" w:cs="Calibri"/>
                  <w:color w:val="000000"/>
                  <w:sz w:val="28"/>
                  <w:szCs w:val="28"/>
                </w:rPr>
                <w:t>, Matthew</w:t>
              </w:r>
            </w:ins>
          </w:p>
        </w:tc>
        <w:tc>
          <w:tcPr>
            <w:tcW w:w="6120" w:type="dxa"/>
            <w:tcBorders>
              <w:top w:val="nil"/>
              <w:left w:val="nil"/>
              <w:bottom w:val="nil"/>
              <w:right w:val="nil"/>
            </w:tcBorders>
            <w:shd w:val="clear" w:color="auto" w:fill="auto"/>
            <w:noWrap/>
            <w:vAlign w:val="bottom"/>
            <w:hideMark/>
          </w:tcPr>
          <w:p w14:paraId="7A3921E9" w14:textId="77777777" w:rsidR="005A2966" w:rsidRPr="00B02D8A" w:rsidRDefault="005A2966" w:rsidP="00B02D8A">
            <w:pPr>
              <w:spacing w:line="240" w:lineRule="auto"/>
              <w:rPr>
                <w:ins w:id="449" w:author="Lopez, Steven@DOT" w:date="2025-07-14T09:36:00Z"/>
                <w:rFonts w:ascii="Calibri" w:eastAsia="Times New Roman" w:hAnsi="Calibri" w:cs="Calibri"/>
                <w:color w:val="000000"/>
                <w:sz w:val="28"/>
                <w:szCs w:val="28"/>
              </w:rPr>
            </w:pPr>
            <w:ins w:id="450" w:author="Lopez, Steven@DOT" w:date="2025-07-14T09:36:00Z">
              <w:r w:rsidRPr="00B02D8A">
                <w:rPr>
                  <w:rFonts w:ascii="Calibri" w:eastAsia="Times New Roman" w:hAnsi="Calibri" w:cs="Calibri"/>
                  <w:color w:val="000000"/>
                  <w:sz w:val="28"/>
                  <w:szCs w:val="28"/>
                </w:rPr>
                <w:t>California Transportation Commission</w:t>
              </w:r>
            </w:ins>
          </w:p>
        </w:tc>
      </w:tr>
    </w:tbl>
    <w:p w14:paraId="5997F807" w14:textId="77777777" w:rsidR="005A2966" w:rsidRPr="00B02D8A" w:rsidRDefault="005A2966">
      <w:pPr>
        <w:rPr>
          <w:ins w:id="451" w:author="Lopez, Steven@DOT" w:date="2025-07-14T09:36:00Z"/>
          <w:rFonts w:ascii="Calibri" w:hAnsi="Calibri" w:cs="Calibri"/>
        </w:rPr>
      </w:pPr>
    </w:p>
    <w:p w14:paraId="42A7DAC1" w14:textId="77777777" w:rsidR="005A2966" w:rsidRPr="00136BA6" w:rsidRDefault="005A2966" w:rsidP="00136BA6">
      <w:pPr>
        <w:rPr>
          <w:bCs/>
        </w:rPr>
      </w:pPr>
    </w:p>
    <w:sectPr w:rsidR="005A2966" w:rsidRPr="00136BA6" w:rsidSect="00C70F4B">
      <w:type w:val="continuous"/>
      <w:pgSz w:w="12240" w:h="15840"/>
      <w:pgMar w:top="720" w:right="720" w:bottom="720" w:left="72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15FA" w14:textId="77777777" w:rsidR="00024CEA" w:rsidRDefault="00024CEA" w:rsidP="002339C6">
      <w:pPr>
        <w:spacing w:line="240" w:lineRule="auto"/>
      </w:pPr>
      <w:r>
        <w:separator/>
      </w:r>
    </w:p>
  </w:endnote>
  <w:endnote w:type="continuationSeparator" w:id="0">
    <w:p w14:paraId="135CDB91" w14:textId="77777777" w:rsidR="00024CEA" w:rsidRDefault="00024CEA" w:rsidP="002339C6">
      <w:pPr>
        <w:spacing w:line="240" w:lineRule="auto"/>
      </w:pPr>
      <w:r>
        <w:continuationSeparator/>
      </w:r>
    </w:p>
  </w:endnote>
  <w:endnote w:type="continuationNotice" w:id="1">
    <w:p w14:paraId="3B347F2F" w14:textId="77777777" w:rsidR="00024CEA" w:rsidRDefault="00024C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B4C2" w14:textId="77777777" w:rsidR="00565423" w:rsidRDefault="00565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F990" w14:textId="11FCF6D5" w:rsidR="00874835" w:rsidRDefault="006E6E79" w:rsidP="00874835">
    <w:pPr>
      <w:pStyle w:val="Footer"/>
    </w:pPr>
    <w:r>
      <w:rPr>
        <w:noProof/>
      </w:rPr>
      <mc:AlternateContent>
        <mc:Choice Requires="wpg">
          <w:drawing>
            <wp:anchor distT="0" distB="0" distL="114300" distR="114300" simplePos="0" relativeHeight="251657728" behindDoc="0" locked="0" layoutInCell="1" allowOverlap="1" wp14:anchorId="40E9178D" wp14:editId="25EE5ED0">
              <wp:simplePos x="0" y="0"/>
              <wp:positionH relativeFrom="margin">
                <wp:align>right</wp:align>
              </wp:positionH>
              <wp:positionV relativeFrom="page">
                <wp:align>bottom</wp:align>
              </wp:positionV>
              <wp:extent cx="685800" cy="68580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 cy="685800"/>
                        <a:chOff x="0" y="0"/>
                        <a:chExt cx="685800" cy="685800"/>
                      </a:xfrm>
                    </wpg:grpSpPr>
                    <wps:wsp>
                      <wps:cNvPr id="16" name="Rectangle 16">
                        <a:extLst>
                          <a:ext uri="{C183D7F6-B498-43B3-948B-1728B52AA6E4}">
                            <adec:decorative xmlns:adec="http://schemas.microsoft.com/office/drawing/2017/decorative" val="1"/>
                          </a:ext>
                        </a:extLst>
                      </wps:cNvPr>
                      <wps:cNvSpPr/>
                      <wps:spPr>
                        <a:xfrm>
                          <a:off x="0" y="0"/>
                          <a:ext cx="685800" cy="685800"/>
                        </a:xfrm>
                        <a:prstGeom prst="rect">
                          <a:avLst/>
                        </a:prstGeom>
                        <a:solidFill>
                          <a:srgbClr val="4B4F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California Freight Advisory Committee ic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58750" y="165100"/>
                          <a:ext cx="365760" cy="365760"/>
                        </a:xfrm>
                        <a:prstGeom prst="rect">
                          <a:avLst/>
                        </a:prstGeom>
                      </pic:spPr>
                    </pic:pic>
                  </wpg:wgp>
                </a:graphicData>
              </a:graphic>
            </wp:anchor>
          </w:drawing>
        </mc:Choice>
        <mc:Fallback>
          <w:pict>
            <v:group w14:anchorId="67B98950" id="Group 7" o:spid="_x0000_s1026" alt="&quot;&quot;" style="position:absolute;margin-left:2.8pt;margin-top:0;width:54pt;height:54pt;z-index:251657728;mso-position-horizontal:right;mso-position-horizontal-relative:margin;mso-position-vertical:bottom;mso-position-vertical-relative:page" coordsize="685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">
              <v:rect id="Rectangle 16" o:spid="_x0000_s1027" alt="&quot;&quot;" style="position:absolute;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" fillcolor="#4b4f5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California Freight Advisory Committee icon" style="position:absolute;left:1587;top:1651;width:3658;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">
                <v:imagedata r:id="rId2" o:title="California Freight Advisory Committee icon"/>
              </v:shape>
              <w10:wrap anchorx="margin" anchory="page"/>
            </v:group>
          </w:pict>
        </mc:Fallback>
      </mc:AlternateContent>
    </w:r>
  </w:p>
  <w:p w14:paraId="27C8D644" w14:textId="5BD4E909" w:rsidR="00874835" w:rsidRDefault="00874835" w:rsidP="00874835">
    <w:pPr>
      <w:pStyle w:val="Footer"/>
    </w:pPr>
    <w:r>
      <w:t>Caltrans, Division of Transportation Planning    |    California Freight Advisory Committee</w:t>
    </w:r>
  </w:p>
  <w:sdt>
    <w:sdtPr>
      <w:id w:val="119651426"/>
      <w:docPartObj>
        <w:docPartGallery w:val="Page Numbers (Top of Page)"/>
        <w:docPartUnique/>
      </w:docPartObj>
    </w:sdtPr>
    <w:sdtEndPr>
      <w:rPr>
        <w:rStyle w:val="FooterChar"/>
        <w:sz w:val="16"/>
        <w:szCs w:val="16"/>
      </w:rPr>
    </w:sdtEndPr>
    <w:sdtContent>
      <w:p w14:paraId="134B7491" w14:textId="05188075" w:rsidR="00874835" w:rsidRPr="00874835" w:rsidRDefault="00874835" w:rsidP="00874835">
        <w:pPr>
          <w:pStyle w:val="Header"/>
          <w:rPr>
            <w:sz w:val="16"/>
          </w:rPr>
        </w:pPr>
        <w:r w:rsidRPr="00CB13C5">
          <w:rPr>
            <w:rStyle w:val="FooterChar"/>
          </w:rPr>
          <w:t xml:space="preserve">Page </w:t>
        </w:r>
        <w:r w:rsidRPr="00CB13C5">
          <w:rPr>
            <w:rStyle w:val="FooterChar"/>
          </w:rPr>
          <w:fldChar w:fldCharType="begin"/>
        </w:r>
        <w:r w:rsidRPr="00CB13C5">
          <w:rPr>
            <w:rStyle w:val="FooterChar"/>
          </w:rPr>
          <w:instrText xml:space="preserve"> PAGE   \* MERGEFORMAT </w:instrText>
        </w:r>
        <w:r w:rsidRPr="00CB13C5">
          <w:rPr>
            <w:rStyle w:val="FooterChar"/>
          </w:rPr>
          <w:fldChar w:fldCharType="separate"/>
        </w:r>
        <w:r>
          <w:rPr>
            <w:rStyle w:val="FooterChar"/>
          </w:rPr>
          <w:t>1</w:t>
        </w:r>
        <w:r w:rsidRPr="00CB13C5">
          <w:rPr>
            <w:rStyle w:val="Footer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0774" w14:textId="77777777" w:rsidR="00565423" w:rsidRDefault="0056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925B" w14:textId="77777777" w:rsidR="00024CEA" w:rsidRDefault="00024CEA" w:rsidP="002339C6">
      <w:pPr>
        <w:spacing w:line="240" w:lineRule="auto"/>
      </w:pPr>
      <w:r>
        <w:separator/>
      </w:r>
    </w:p>
  </w:footnote>
  <w:footnote w:type="continuationSeparator" w:id="0">
    <w:p w14:paraId="16AFE18F" w14:textId="77777777" w:rsidR="00024CEA" w:rsidRDefault="00024CEA" w:rsidP="002339C6">
      <w:pPr>
        <w:spacing w:line="240" w:lineRule="auto"/>
      </w:pPr>
      <w:r>
        <w:continuationSeparator/>
      </w:r>
    </w:p>
  </w:footnote>
  <w:footnote w:type="continuationNotice" w:id="1">
    <w:p w14:paraId="11F6923E" w14:textId="77777777" w:rsidR="00024CEA" w:rsidRDefault="00024C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3B77" w14:textId="77777777" w:rsidR="00565423" w:rsidRDefault="00565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751E" w14:textId="4206A7A3" w:rsidR="002339C6" w:rsidRDefault="002339C6">
    <w:pPr>
      <w:pStyle w:val="Header"/>
    </w:pPr>
    <w:r w:rsidRPr="002339C6">
      <w:rPr>
        <w:rFonts w:eastAsia="Calibri" w:cs="Times New Roman"/>
        <w:noProof/>
      </w:rPr>
      <w:drawing>
        <wp:anchor distT="0" distB="0" distL="114300" distR="114300" simplePos="0" relativeHeight="251656704" behindDoc="1" locked="0" layoutInCell="1" allowOverlap="1" wp14:anchorId="6D9EADBC" wp14:editId="5CDC7D40">
          <wp:simplePos x="0" y="0"/>
          <wp:positionH relativeFrom="page">
            <wp:align>left</wp:align>
          </wp:positionH>
          <wp:positionV relativeFrom="page">
            <wp:align>top</wp:align>
          </wp:positionV>
          <wp:extent cx="7772400" cy="45986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4598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F3F" w14:textId="77777777" w:rsidR="00565423" w:rsidRDefault="00565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7F4"/>
    <w:multiLevelType w:val="hybridMultilevel"/>
    <w:tmpl w:val="C566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4FE1"/>
    <w:multiLevelType w:val="hybridMultilevel"/>
    <w:tmpl w:val="3AC62DBA"/>
    <w:lvl w:ilvl="0" w:tplc="AF0C03E0">
      <w:start w:val="1"/>
      <w:numFmt w:val="bullet"/>
      <w:lvlText w:val=""/>
      <w:lvlJc w:val="left"/>
      <w:pPr>
        <w:ind w:left="720" w:hanging="360"/>
      </w:pPr>
      <w:rPr>
        <w:rFonts w:ascii="Symbol" w:hAnsi="Symbol" w:hint="default"/>
      </w:rPr>
    </w:lvl>
    <w:lvl w:ilvl="1" w:tplc="F5B0EB54">
      <w:start w:val="1"/>
      <w:numFmt w:val="bullet"/>
      <w:lvlText w:val="o"/>
      <w:lvlJc w:val="left"/>
      <w:pPr>
        <w:ind w:left="1440" w:hanging="360"/>
      </w:pPr>
      <w:rPr>
        <w:rFonts w:ascii="Courier New" w:hAnsi="Courier New" w:hint="default"/>
      </w:rPr>
    </w:lvl>
    <w:lvl w:ilvl="2" w:tplc="BE1CB2D6">
      <w:start w:val="1"/>
      <w:numFmt w:val="bullet"/>
      <w:lvlText w:val=""/>
      <w:lvlJc w:val="left"/>
      <w:pPr>
        <w:ind w:left="2160" w:hanging="360"/>
      </w:pPr>
      <w:rPr>
        <w:rFonts w:ascii="Wingdings" w:hAnsi="Wingdings" w:hint="default"/>
      </w:rPr>
    </w:lvl>
    <w:lvl w:ilvl="3" w:tplc="5FBE6FEE">
      <w:start w:val="1"/>
      <w:numFmt w:val="bullet"/>
      <w:lvlText w:val=""/>
      <w:lvlJc w:val="left"/>
      <w:pPr>
        <w:ind w:left="2880" w:hanging="360"/>
      </w:pPr>
      <w:rPr>
        <w:rFonts w:ascii="Symbol" w:hAnsi="Symbol" w:hint="default"/>
      </w:rPr>
    </w:lvl>
    <w:lvl w:ilvl="4" w:tplc="95182EB8">
      <w:start w:val="1"/>
      <w:numFmt w:val="bullet"/>
      <w:lvlText w:val="o"/>
      <w:lvlJc w:val="left"/>
      <w:pPr>
        <w:ind w:left="3600" w:hanging="360"/>
      </w:pPr>
      <w:rPr>
        <w:rFonts w:ascii="Courier New" w:hAnsi="Courier New" w:hint="default"/>
      </w:rPr>
    </w:lvl>
    <w:lvl w:ilvl="5" w:tplc="91EC765A">
      <w:start w:val="1"/>
      <w:numFmt w:val="bullet"/>
      <w:lvlText w:val=""/>
      <w:lvlJc w:val="left"/>
      <w:pPr>
        <w:ind w:left="4320" w:hanging="360"/>
      </w:pPr>
      <w:rPr>
        <w:rFonts w:ascii="Wingdings" w:hAnsi="Wingdings" w:hint="default"/>
      </w:rPr>
    </w:lvl>
    <w:lvl w:ilvl="6" w:tplc="E48417FE">
      <w:start w:val="1"/>
      <w:numFmt w:val="bullet"/>
      <w:lvlText w:val=""/>
      <w:lvlJc w:val="left"/>
      <w:pPr>
        <w:ind w:left="5040" w:hanging="360"/>
      </w:pPr>
      <w:rPr>
        <w:rFonts w:ascii="Symbol" w:hAnsi="Symbol" w:hint="default"/>
      </w:rPr>
    </w:lvl>
    <w:lvl w:ilvl="7" w:tplc="ACC80A60">
      <w:start w:val="1"/>
      <w:numFmt w:val="bullet"/>
      <w:lvlText w:val="o"/>
      <w:lvlJc w:val="left"/>
      <w:pPr>
        <w:ind w:left="5760" w:hanging="360"/>
      </w:pPr>
      <w:rPr>
        <w:rFonts w:ascii="Courier New" w:hAnsi="Courier New" w:hint="default"/>
      </w:rPr>
    </w:lvl>
    <w:lvl w:ilvl="8" w:tplc="885C90FA">
      <w:start w:val="1"/>
      <w:numFmt w:val="bullet"/>
      <w:lvlText w:val=""/>
      <w:lvlJc w:val="left"/>
      <w:pPr>
        <w:ind w:left="6480" w:hanging="360"/>
      </w:pPr>
      <w:rPr>
        <w:rFonts w:ascii="Wingdings" w:hAnsi="Wingdings" w:hint="default"/>
      </w:rPr>
    </w:lvl>
  </w:abstractNum>
  <w:abstractNum w:abstractNumId="2" w15:restartNumberingAfterBreak="0">
    <w:nsid w:val="0E422020"/>
    <w:multiLevelType w:val="hybridMultilevel"/>
    <w:tmpl w:val="4EB2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14464"/>
    <w:multiLevelType w:val="hybridMultilevel"/>
    <w:tmpl w:val="DEB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E3D2"/>
    <w:multiLevelType w:val="hybridMultilevel"/>
    <w:tmpl w:val="675CC542"/>
    <w:lvl w:ilvl="0" w:tplc="2646D85C">
      <w:start w:val="1"/>
      <w:numFmt w:val="bullet"/>
      <w:lvlText w:val=""/>
      <w:lvlJc w:val="left"/>
      <w:pPr>
        <w:ind w:left="720" w:hanging="360"/>
      </w:pPr>
      <w:rPr>
        <w:rFonts w:ascii="Symbol" w:hAnsi="Symbol" w:hint="default"/>
      </w:rPr>
    </w:lvl>
    <w:lvl w:ilvl="1" w:tplc="C92E5E42">
      <w:start w:val="1"/>
      <w:numFmt w:val="bullet"/>
      <w:lvlText w:val="o"/>
      <w:lvlJc w:val="left"/>
      <w:pPr>
        <w:ind w:left="1440" w:hanging="360"/>
      </w:pPr>
      <w:rPr>
        <w:rFonts w:ascii="Courier New" w:hAnsi="Courier New" w:hint="default"/>
      </w:rPr>
    </w:lvl>
    <w:lvl w:ilvl="2" w:tplc="64E86D5C">
      <w:start w:val="1"/>
      <w:numFmt w:val="bullet"/>
      <w:lvlText w:val=""/>
      <w:lvlJc w:val="left"/>
      <w:pPr>
        <w:ind w:left="2160" w:hanging="360"/>
      </w:pPr>
      <w:rPr>
        <w:rFonts w:ascii="Wingdings" w:hAnsi="Wingdings" w:hint="default"/>
      </w:rPr>
    </w:lvl>
    <w:lvl w:ilvl="3" w:tplc="CE261126">
      <w:start w:val="1"/>
      <w:numFmt w:val="bullet"/>
      <w:lvlText w:val=""/>
      <w:lvlJc w:val="left"/>
      <w:pPr>
        <w:ind w:left="2880" w:hanging="360"/>
      </w:pPr>
      <w:rPr>
        <w:rFonts w:ascii="Symbol" w:hAnsi="Symbol" w:hint="default"/>
      </w:rPr>
    </w:lvl>
    <w:lvl w:ilvl="4" w:tplc="3252CE06">
      <w:start w:val="1"/>
      <w:numFmt w:val="bullet"/>
      <w:lvlText w:val="o"/>
      <w:lvlJc w:val="left"/>
      <w:pPr>
        <w:ind w:left="3600" w:hanging="360"/>
      </w:pPr>
      <w:rPr>
        <w:rFonts w:ascii="Courier New" w:hAnsi="Courier New" w:hint="default"/>
      </w:rPr>
    </w:lvl>
    <w:lvl w:ilvl="5" w:tplc="4308FEC0">
      <w:start w:val="1"/>
      <w:numFmt w:val="bullet"/>
      <w:lvlText w:val=""/>
      <w:lvlJc w:val="left"/>
      <w:pPr>
        <w:ind w:left="4320" w:hanging="360"/>
      </w:pPr>
      <w:rPr>
        <w:rFonts w:ascii="Wingdings" w:hAnsi="Wingdings" w:hint="default"/>
      </w:rPr>
    </w:lvl>
    <w:lvl w:ilvl="6" w:tplc="C366DAE2">
      <w:start w:val="1"/>
      <w:numFmt w:val="bullet"/>
      <w:lvlText w:val=""/>
      <w:lvlJc w:val="left"/>
      <w:pPr>
        <w:ind w:left="5040" w:hanging="360"/>
      </w:pPr>
      <w:rPr>
        <w:rFonts w:ascii="Symbol" w:hAnsi="Symbol" w:hint="default"/>
      </w:rPr>
    </w:lvl>
    <w:lvl w:ilvl="7" w:tplc="A9CC9B86">
      <w:start w:val="1"/>
      <w:numFmt w:val="bullet"/>
      <w:lvlText w:val="o"/>
      <w:lvlJc w:val="left"/>
      <w:pPr>
        <w:ind w:left="5760" w:hanging="360"/>
      </w:pPr>
      <w:rPr>
        <w:rFonts w:ascii="Courier New" w:hAnsi="Courier New" w:hint="default"/>
      </w:rPr>
    </w:lvl>
    <w:lvl w:ilvl="8" w:tplc="D4BCEB52">
      <w:start w:val="1"/>
      <w:numFmt w:val="bullet"/>
      <w:lvlText w:val=""/>
      <w:lvlJc w:val="left"/>
      <w:pPr>
        <w:ind w:left="6480" w:hanging="360"/>
      </w:pPr>
      <w:rPr>
        <w:rFonts w:ascii="Wingdings" w:hAnsi="Wingdings" w:hint="default"/>
      </w:rPr>
    </w:lvl>
  </w:abstractNum>
  <w:abstractNum w:abstractNumId="5" w15:restartNumberingAfterBreak="0">
    <w:nsid w:val="1C9E220B"/>
    <w:multiLevelType w:val="hybridMultilevel"/>
    <w:tmpl w:val="7FA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0139"/>
    <w:multiLevelType w:val="hybridMultilevel"/>
    <w:tmpl w:val="3660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3B25"/>
    <w:multiLevelType w:val="hybridMultilevel"/>
    <w:tmpl w:val="629C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71FDD"/>
    <w:multiLevelType w:val="hybridMultilevel"/>
    <w:tmpl w:val="398AA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15588"/>
    <w:multiLevelType w:val="hybridMultilevel"/>
    <w:tmpl w:val="C648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8658E"/>
    <w:multiLevelType w:val="hybridMultilevel"/>
    <w:tmpl w:val="9360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B493D"/>
    <w:multiLevelType w:val="hybridMultilevel"/>
    <w:tmpl w:val="624A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D2C08"/>
    <w:multiLevelType w:val="hybridMultilevel"/>
    <w:tmpl w:val="6642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76F77"/>
    <w:multiLevelType w:val="hybridMultilevel"/>
    <w:tmpl w:val="CCFA3E58"/>
    <w:lvl w:ilvl="0" w:tplc="425AC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3C6B66"/>
    <w:multiLevelType w:val="hybridMultilevel"/>
    <w:tmpl w:val="24289C7E"/>
    <w:lvl w:ilvl="0" w:tplc="A7F876F6">
      <w:start w:val="2027"/>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BD1A7A"/>
    <w:multiLevelType w:val="hybridMultilevel"/>
    <w:tmpl w:val="E9E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E211C"/>
    <w:multiLevelType w:val="hybridMultilevel"/>
    <w:tmpl w:val="C09C9B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7E6E2375"/>
    <w:multiLevelType w:val="hybridMultilevel"/>
    <w:tmpl w:val="97B21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940385">
    <w:abstractNumId w:val="4"/>
  </w:num>
  <w:num w:numId="2" w16cid:durableId="2105296884">
    <w:abstractNumId w:val="1"/>
  </w:num>
  <w:num w:numId="3" w16cid:durableId="1277717792">
    <w:abstractNumId w:val="7"/>
  </w:num>
  <w:num w:numId="4" w16cid:durableId="1934165035">
    <w:abstractNumId w:val="2"/>
  </w:num>
  <w:num w:numId="5" w16cid:durableId="358164023">
    <w:abstractNumId w:val="11"/>
  </w:num>
  <w:num w:numId="6" w16cid:durableId="341013116">
    <w:abstractNumId w:val="12"/>
  </w:num>
  <w:num w:numId="7" w16cid:durableId="573858565">
    <w:abstractNumId w:val="16"/>
  </w:num>
  <w:num w:numId="8" w16cid:durableId="40906794">
    <w:abstractNumId w:val="0"/>
  </w:num>
  <w:num w:numId="9" w16cid:durableId="1789932117">
    <w:abstractNumId w:val="8"/>
  </w:num>
  <w:num w:numId="10" w16cid:durableId="1505390515">
    <w:abstractNumId w:val="15"/>
  </w:num>
  <w:num w:numId="11" w16cid:durableId="761029271">
    <w:abstractNumId w:val="3"/>
  </w:num>
  <w:num w:numId="12" w16cid:durableId="312608371">
    <w:abstractNumId w:val="9"/>
  </w:num>
  <w:num w:numId="13" w16cid:durableId="483006032">
    <w:abstractNumId w:val="13"/>
  </w:num>
  <w:num w:numId="14" w16cid:durableId="1088574879">
    <w:abstractNumId w:val="17"/>
  </w:num>
  <w:num w:numId="15" w16cid:durableId="491720481">
    <w:abstractNumId w:val="6"/>
  </w:num>
  <w:num w:numId="16" w16cid:durableId="446193664">
    <w:abstractNumId w:val="5"/>
  </w:num>
  <w:num w:numId="17" w16cid:durableId="211188432">
    <w:abstractNumId w:val="14"/>
  </w:num>
  <w:num w:numId="18" w16cid:durableId="14327021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pez, Steven@DOT">
    <w15:presenceInfo w15:providerId="AD" w15:userId="S::Steven.Lopez@dot.ca.gov::b304b00b-3177-471a-b56f-eeb7be61d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C6"/>
    <w:rsid w:val="00006032"/>
    <w:rsid w:val="00007154"/>
    <w:rsid w:val="0001110C"/>
    <w:rsid w:val="00016DAF"/>
    <w:rsid w:val="00023D2D"/>
    <w:rsid w:val="00024CEA"/>
    <w:rsid w:val="000258B2"/>
    <w:rsid w:val="00025C78"/>
    <w:rsid w:val="0002764D"/>
    <w:rsid w:val="00027947"/>
    <w:rsid w:val="0003336C"/>
    <w:rsid w:val="00036E16"/>
    <w:rsid w:val="00037553"/>
    <w:rsid w:val="00040BB5"/>
    <w:rsid w:val="00042A48"/>
    <w:rsid w:val="00042B9B"/>
    <w:rsid w:val="00043D39"/>
    <w:rsid w:val="0004403B"/>
    <w:rsid w:val="00046B24"/>
    <w:rsid w:val="00047102"/>
    <w:rsid w:val="00047316"/>
    <w:rsid w:val="000473A9"/>
    <w:rsid w:val="00047AF1"/>
    <w:rsid w:val="0005075A"/>
    <w:rsid w:val="000508A0"/>
    <w:rsid w:val="000517B3"/>
    <w:rsid w:val="00052AF6"/>
    <w:rsid w:val="00053103"/>
    <w:rsid w:val="00053535"/>
    <w:rsid w:val="000535A2"/>
    <w:rsid w:val="00055686"/>
    <w:rsid w:val="000567EF"/>
    <w:rsid w:val="00057B32"/>
    <w:rsid w:val="00060F60"/>
    <w:rsid w:val="00066721"/>
    <w:rsid w:val="00066CA3"/>
    <w:rsid w:val="00070DE7"/>
    <w:rsid w:val="00072251"/>
    <w:rsid w:val="00072CD3"/>
    <w:rsid w:val="000762A8"/>
    <w:rsid w:val="00076962"/>
    <w:rsid w:val="00077297"/>
    <w:rsid w:val="00077D86"/>
    <w:rsid w:val="0008096E"/>
    <w:rsid w:val="000814B5"/>
    <w:rsid w:val="00081686"/>
    <w:rsid w:val="00081D12"/>
    <w:rsid w:val="00081EBC"/>
    <w:rsid w:val="00084116"/>
    <w:rsid w:val="00085908"/>
    <w:rsid w:val="00085B4F"/>
    <w:rsid w:val="0008642E"/>
    <w:rsid w:val="00087CB1"/>
    <w:rsid w:val="00087D07"/>
    <w:rsid w:val="0009037A"/>
    <w:rsid w:val="000914E1"/>
    <w:rsid w:val="000941C7"/>
    <w:rsid w:val="000947AB"/>
    <w:rsid w:val="00095FAF"/>
    <w:rsid w:val="00096E7E"/>
    <w:rsid w:val="000A1DAB"/>
    <w:rsid w:val="000A353C"/>
    <w:rsid w:val="000A4890"/>
    <w:rsid w:val="000A6165"/>
    <w:rsid w:val="000A74BC"/>
    <w:rsid w:val="000A750A"/>
    <w:rsid w:val="000A785B"/>
    <w:rsid w:val="000B11FB"/>
    <w:rsid w:val="000B1BF0"/>
    <w:rsid w:val="000B2023"/>
    <w:rsid w:val="000B2238"/>
    <w:rsid w:val="000B33B1"/>
    <w:rsid w:val="000B3901"/>
    <w:rsid w:val="000B4923"/>
    <w:rsid w:val="000B547E"/>
    <w:rsid w:val="000B6500"/>
    <w:rsid w:val="000B76D2"/>
    <w:rsid w:val="000C1B0E"/>
    <w:rsid w:val="000C4503"/>
    <w:rsid w:val="000D17DE"/>
    <w:rsid w:val="000D280C"/>
    <w:rsid w:val="000D3304"/>
    <w:rsid w:val="000E298F"/>
    <w:rsid w:val="000E4ADF"/>
    <w:rsid w:val="000E4CC2"/>
    <w:rsid w:val="000E6A6A"/>
    <w:rsid w:val="000E73B4"/>
    <w:rsid w:val="000E7889"/>
    <w:rsid w:val="000F1F7D"/>
    <w:rsid w:val="000F2851"/>
    <w:rsid w:val="000F382B"/>
    <w:rsid w:val="000F4E00"/>
    <w:rsid w:val="000F54C8"/>
    <w:rsid w:val="001017A9"/>
    <w:rsid w:val="00101E02"/>
    <w:rsid w:val="00102A65"/>
    <w:rsid w:val="00102B1E"/>
    <w:rsid w:val="00102E62"/>
    <w:rsid w:val="0010303E"/>
    <w:rsid w:val="00103AA0"/>
    <w:rsid w:val="001044F5"/>
    <w:rsid w:val="001066F4"/>
    <w:rsid w:val="00107AED"/>
    <w:rsid w:val="00107C85"/>
    <w:rsid w:val="001101FF"/>
    <w:rsid w:val="0011021F"/>
    <w:rsid w:val="00110C71"/>
    <w:rsid w:val="00113B4A"/>
    <w:rsid w:val="0011621E"/>
    <w:rsid w:val="001229E8"/>
    <w:rsid w:val="00125604"/>
    <w:rsid w:val="00126398"/>
    <w:rsid w:val="0012730B"/>
    <w:rsid w:val="0013175D"/>
    <w:rsid w:val="00131DAA"/>
    <w:rsid w:val="0013250E"/>
    <w:rsid w:val="00136BA6"/>
    <w:rsid w:val="00140AF4"/>
    <w:rsid w:val="00141311"/>
    <w:rsid w:val="00141E29"/>
    <w:rsid w:val="001422A9"/>
    <w:rsid w:val="00142EA7"/>
    <w:rsid w:val="00146D1D"/>
    <w:rsid w:val="00150D65"/>
    <w:rsid w:val="001549AC"/>
    <w:rsid w:val="001576DE"/>
    <w:rsid w:val="001578FE"/>
    <w:rsid w:val="00157AA3"/>
    <w:rsid w:val="00165400"/>
    <w:rsid w:val="00165840"/>
    <w:rsid w:val="00166534"/>
    <w:rsid w:val="00166E30"/>
    <w:rsid w:val="001676AF"/>
    <w:rsid w:val="00167937"/>
    <w:rsid w:val="00170872"/>
    <w:rsid w:val="00170D2D"/>
    <w:rsid w:val="00172168"/>
    <w:rsid w:val="00175845"/>
    <w:rsid w:val="00175EFC"/>
    <w:rsid w:val="00177031"/>
    <w:rsid w:val="00180A4E"/>
    <w:rsid w:val="00184C40"/>
    <w:rsid w:val="0018611A"/>
    <w:rsid w:val="00186AB1"/>
    <w:rsid w:val="00187385"/>
    <w:rsid w:val="0019019B"/>
    <w:rsid w:val="0019253B"/>
    <w:rsid w:val="00193F5E"/>
    <w:rsid w:val="0019488D"/>
    <w:rsid w:val="00196D7C"/>
    <w:rsid w:val="001A14DA"/>
    <w:rsid w:val="001A22BE"/>
    <w:rsid w:val="001A3ABD"/>
    <w:rsid w:val="001A71FB"/>
    <w:rsid w:val="001A759A"/>
    <w:rsid w:val="001B148C"/>
    <w:rsid w:val="001B1E88"/>
    <w:rsid w:val="001B1EC1"/>
    <w:rsid w:val="001B238E"/>
    <w:rsid w:val="001B2851"/>
    <w:rsid w:val="001B2880"/>
    <w:rsid w:val="001B4A70"/>
    <w:rsid w:val="001B4D8F"/>
    <w:rsid w:val="001B50DC"/>
    <w:rsid w:val="001B546B"/>
    <w:rsid w:val="001B6D78"/>
    <w:rsid w:val="001C0364"/>
    <w:rsid w:val="001C167C"/>
    <w:rsid w:val="001C227E"/>
    <w:rsid w:val="001C26C9"/>
    <w:rsid w:val="001C29EB"/>
    <w:rsid w:val="001C406F"/>
    <w:rsid w:val="001C6038"/>
    <w:rsid w:val="001C63DA"/>
    <w:rsid w:val="001C669F"/>
    <w:rsid w:val="001C6799"/>
    <w:rsid w:val="001D032F"/>
    <w:rsid w:val="001D4766"/>
    <w:rsid w:val="001D6534"/>
    <w:rsid w:val="001E181D"/>
    <w:rsid w:val="001E1A23"/>
    <w:rsid w:val="001E2D66"/>
    <w:rsid w:val="001E3A25"/>
    <w:rsid w:val="001E44AD"/>
    <w:rsid w:val="001E501F"/>
    <w:rsid w:val="001E67E4"/>
    <w:rsid w:val="001E68E8"/>
    <w:rsid w:val="001E7975"/>
    <w:rsid w:val="001F0053"/>
    <w:rsid w:val="001F381A"/>
    <w:rsid w:val="001F5846"/>
    <w:rsid w:val="0020115A"/>
    <w:rsid w:val="002028B3"/>
    <w:rsid w:val="0020382D"/>
    <w:rsid w:val="00205039"/>
    <w:rsid w:val="002052EB"/>
    <w:rsid w:val="0020582D"/>
    <w:rsid w:val="00205B38"/>
    <w:rsid w:val="00205BA6"/>
    <w:rsid w:val="002062C5"/>
    <w:rsid w:val="002067C7"/>
    <w:rsid w:val="00206C8B"/>
    <w:rsid w:val="00210639"/>
    <w:rsid w:val="00210FFF"/>
    <w:rsid w:val="00211BEE"/>
    <w:rsid w:val="00213A4C"/>
    <w:rsid w:val="00214139"/>
    <w:rsid w:val="00215EE9"/>
    <w:rsid w:val="00216677"/>
    <w:rsid w:val="00221879"/>
    <w:rsid w:val="0022590C"/>
    <w:rsid w:val="0022615C"/>
    <w:rsid w:val="00226372"/>
    <w:rsid w:val="00227EF3"/>
    <w:rsid w:val="002330FE"/>
    <w:rsid w:val="002339C6"/>
    <w:rsid w:val="00236D8E"/>
    <w:rsid w:val="0023718B"/>
    <w:rsid w:val="0023739E"/>
    <w:rsid w:val="002406E8"/>
    <w:rsid w:val="00241842"/>
    <w:rsid w:val="00241B19"/>
    <w:rsid w:val="00243BC2"/>
    <w:rsid w:val="002443D0"/>
    <w:rsid w:val="002448AD"/>
    <w:rsid w:val="002471E0"/>
    <w:rsid w:val="00247BE8"/>
    <w:rsid w:val="002500F6"/>
    <w:rsid w:val="00251B55"/>
    <w:rsid w:val="00255CA4"/>
    <w:rsid w:val="00257C6D"/>
    <w:rsid w:val="002603F4"/>
    <w:rsid w:val="002605D3"/>
    <w:rsid w:val="002606DC"/>
    <w:rsid w:val="00260A80"/>
    <w:rsid w:val="00262E84"/>
    <w:rsid w:val="002644DA"/>
    <w:rsid w:val="00264DAF"/>
    <w:rsid w:val="00265291"/>
    <w:rsid w:val="002659C5"/>
    <w:rsid w:val="00265F01"/>
    <w:rsid w:val="002666E3"/>
    <w:rsid w:val="00270762"/>
    <w:rsid w:val="00270CF2"/>
    <w:rsid w:val="002711AC"/>
    <w:rsid w:val="00271C88"/>
    <w:rsid w:val="00273DB6"/>
    <w:rsid w:val="0027464E"/>
    <w:rsid w:val="0027699F"/>
    <w:rsid w:val="00276AAB"/>
    <w:rsid w:val="002806DC"/>
    <w:rsid w:val="002822DC"/>
    <w:rsid w:val="00283252"/>
    <w:rsid w:val="00284639"/>
    <w:rsid w:val="0029052F"/>
    <w:rsid w:val="00290E54"/>
    <w:rsid w:val="00291318"/>
    <w:rsid w:val="00293085"/>
    <w:rsid w:val="00296877"/>
    <w:rsid w:val="002979B3"/>
    <w:rsid w:val="002A0EDA"/>
    <w:rsid w:val="002A270E"/>
    <w:rsid w:val="002A4A07"/>
    <w:rsid w:val="002A4EF1"/>
    <w:rsid w:val="002A5935"/>
    <w:rsid w:val="002A72C0"/>
    <w:rsid w:val="002A7769"/>
    <w:rsid w:val="002B1358"/>
    <w:rsid w:val="002B1A2F"/>
    <w:rsid w:val="002B28DE"/>
    <w:rsid w:val="002B2F35"/>
    <w:rsid w:val="002B3D2E"/>
    <w:rsid w:val="002B6F60"/>
    <w:rsid w:val="002C11ED"/>
    <w:rsid w:val="002C2408"/>
    <w:rsid w:val="002C40E5"/>
    <w:rsid w:val="002C7F43"/>
    <w:rsid w:val="002D30C9"/>
    <w:rsid w:val="002E0DEC"/>
    <w:rsid w:val="002E1B78"/>
    <w:rsid w:val="002E5DFA"/>
    <w:rsid w:val="002E6BBB"/>
    <w:rsid w:val="002E6C95"/>
    <w:rsid w:val="002E742C"/>
    <w:rsid w:val="002F1698"/>
    <w:rsid w:val="002F3C51"/>
    <w:rsid w:val="002F5A20"/>
    <w:rsid w:val="002F6540"/>
    <w:rsid w:val="002F7063"/>
    <w:rsid w:val="002F78AA"/>
    <w:rsid w:val="0030180D"/>
    <w:rsid w:val="00301D81"/>
    <w:rsid w:val="00303684"/>
    <w:rsid w:val="003048B3"/>
    <w:rsid w:val="0030516B"/>
    <w:rsid w:val="00305936"/>
    <w:rsid w:val="00307449"/>
    <w:rsid w:val="003110C3"/>
    <w:rsid w:val="00312075"/>
    <w:rsid w:val="00313184"/>
    <w:rsid w:val="00316592"/>
    <w:rsid w:val="00316C83"/>
    <w:rsid w:val="00317DC0"/>
    <w:rsid w:val="00317DEB"/>
    <w:rsid w:val="00317F67"/>
    <w:rsid w:val="00320C9A"/>
    <w:rsid w:val="00321491"/>
    <w:rsid w:val="00321D94"/>
    <w:rsid w:val="0032227A"/>
    <w:rsid w:val="0032295B"/>
    <w:rsid w:val="003242D4"/>
    <w:rsid w:val="00332C24"/>
    <w:rsid w:val="003333B2"/>
    <w:rsid w:val="0033367C"/>
    <w:rsid w:val="003340B5"/>
    <w:rsid w:val="00334D39"/>
    <w:rsid w:val="00335592"/>
    <w:rsid w:val="003359C0"/>
    <w:rsid w:val="00336352"/>
    <w:rsid w:val="003371C4"/>
    <w:rsid w:val="00337C6B"/>
    <w:rsid w:val="0034043F"/>
    <w:rsid w:val="00342BAD"/>
    <w:rsid w:val="003435FC"/>
    <w:rsid w:val="00343AC9"/>
    <w:rsid w:val="00343B84"/>
    <w:rsid w:val="00343F62"/>
    <w:rsid w:val="00345844"/>
    <w:rsid w:val="00351C19"/>
    <w:rsid w:val="00351D89"/>
    <w:rsid w:val="0035241E"/>
    <w:rsid w:val="00352BDE"/>
    <w:rsid w:val="00352C3B"/>
    <w:rsid w:val="00353AD5"/>
    <w:rsid w:val="0035420E"/>
    <w:rsid w:val="003544B5"/>
    <w:rsid w:val="00354DF8"/>
    <w:rsid w:val="00355E7A"/>
    <w:rsid w:val="00356660"/>
    <w:rsid w:val="003566CF"/>
    <w:rsid w:val="003579BB"/>
    <w:rsid w:val="00357A4C"/>
    <w:rsid w:val="003606E0"/>
    <w:rsid w:val="003636CC"/>
    <w:rsid w:val="003640C6"/>
    <w:rsid w:val="00364CF8"/>
    <w:rsid w:val="00364F29"/>
    <w:rsid w:val="00364FD5"/>
    <w:rsid w:val="00365D3E"/>
    <w:rsid w:val="00367DA0"/>
    <w:rsid w:val="00370C48"/>
    <w:rsid w:val="00371DE6"/>
    <w:rsid w:val="00372BEB"/>
    <w:rsid w:val="00373119"/>
    <w:rsid w:val="00374058"/>
    <w:rsid w:val="003745EB"/>
    <w:rsid w:val="003748B0"/>
    <w:rsid w:val="00374BAD"/>
    <w:rsid w:val="00375873"/>
    <w:rsid w:val="0037607C"/>
    <w:rsid w:val="0037640A"/>
    <w:rsid w:val="00376E1E"/>
    <w:rsid w:val="00377C2F"/>
    <w:rsid w:val="00377C6A"/>
    <w:rsid w:val="00381F18"/>
    <w:rsid w:val="0038644F"/>
    <w:rsid w:val="00386601"/>
    <w:rsid w:val="00387022"/>
    <w:rsid w:val="003872B3"/>
    <w:rsid w:val="003909E5"/>
    <w:rsid w:val="003925F1"/>
    <w:rsid w:val="003940FC"/>
    <w:rsid w:val="003956E6"/>
    <w:rsid w:val="00395A1D"/>
    <w:rsid w:val="00395EC0"/>
    <w:rsid w:val="003969F0"/>
    <w:rsid w:val="0039747B"/>
    <w:rsid w:val="00397828"/>
    <w:rsid w:val="003A1117"/>
    <w:rsid w:val="003A233B"/>
    <w:rsid w:val="003A2710"/>
    <w:rsid w:val="003A47DD"/>
    <w:rsid w:val="003A7DC7"/>
    <w:rsid w:val="003B1EDD"/>
    <w:rsid w:val="003B2357"/>
    <w:rsid w:val="003B241D"/>
    <w:rsid w:val="003B2DAA"/>
    <w:rsid w:val="003B2EC0"/>
    <w:rsid w:val="003B343C"/>
    <w:rsid w:val="003B39B7"/>
    <w:rsid w:val="003B3EB5"/>
    <w:rsid w:val="003B439E"/>
    <w:rsid w:val="003B4C03"/>
    <w:rsid w:val="003B5451"/>
    <w:rsid w:val="003B5CB6"/>
    <w:rsid w:val="003B7290"/>
    <w:rsid w:val="003B7778"/>
    <w:rsid w:val="003C3B19"/>
    <w:rsid w:val="003C5019"/>
    <w:rsid w:val="003C5DC3"/>
    <w:rsid w:val="003C7C4F"/>
    <w:rsid w:val="003C7DF9"/>
    <w:rsid w:val="003D1830"/>
    <w:rsid w:val="003D2E68"/>
    <w:rsid w:val="003D2FEF"/>
    <w:rsid w:val="003D388C"/>
    <w:rsid w:val="003D4A23"/>
    <w:rsid w:val="003D5A44"/>
    <w:rsid w:val="003D7EE6"/>
    <w:rsid w:val="003E1E1B"/>
    <w:rsid w:val="003E355D"/>
    <w:rsid w:val="003E38E0"/>
    <w:rsid w:val="003E5B43"/>
    <w:rsid w:val="003E6332"/>
    <w:rsid w:val="003E6C80"/>
    <w:rsid w:val="003F37DF"/>
    <w:rsid w:val="003F3CD2"/>
    <w:rsid w:val="003F487F"/>
    <w:rsid w:val="003F4F01"/>
    <w:rsid w:val="003F73FA"/>
    <w:rsid w:val="003F78B9"/>
    <w:rsid w:val="004002CE"/>
    <w:rsid w:val="00400990"/>
    <w:rsid w:val="00401270"/>
    <w:rsid w:val="00402A08"/>
    <w:rsid w:val="00404311"/>
    <w:rsid w:val="00404CE3"/>
    <w:rsid w:val="004057D7"/>
    <w:rsid w:val="00406267"/>
    <w:rsid w:val="00406F01"/>
    <w:rsid w:val="00407AD5"/>
    <w:rsid w:val="00410512"/>
    <w:rsid w:val="004106ED"/>
    <w:rsid w:val="004112B4"/>
    <w:rsid w:val="00412366"/>
    <w:rsid w:val="00412B07"/>
    <w:rsid w:val="00412EBF"/>
    <w:rsid w:val="00415862"/>
    <w:rsid w:val="00415A16"/>
    <w:rsid w:val="004177E5"/>
    <w:rsid w:val="00420630"/>
    <w:rsid w:val="004224F3"/>
    <w:rsid w:val="00423504"/>
    <w:rsid w:val="00424962"/>
    <w:rsid w:val="00424F30"/>
    <w:rsid w:val="00426980"/>
    <w:rsid w:val="00427727"/>
    <w:rsid w:val="00427777"/>
    <w:rsid w:val="00427DCB"/>
    <w:rsid w:val="00433A92"/>
    <w:rsid w:val="00433E9D"/>
    <w:rsid w:val="004341C1"/>
    <w:rsid w:val="0043502F"/>
    <w:rsid w:val="00435B3B"/>
    <w:rsid w:val="00435B70"/>
    <w:rsid w:val="00436F3F"/>
    <w:rsid w:val="00437F1B"/>
    <w:rsid w:val="00437FC2"/>
    <w:rsid w:val="00440482"/>
    <w:rsid w:val="0044278B"/>
    <w:rsid w:val="00443E42"/>
    <w:rsid w:val="00443F0F"/>
    <w:rsid w:val="00445136"/>
    <w:rsid w:val="004454A0"/>
    <w:rsid w:val="00446265"/>
    <w:rsid w:val="00450D13"/>
    <w:rsid w:val="00452CCA"/>
    <w:rsid w:val="00453CA0"/>
    <w:rsid w:val="004543FA"/>
    <w:rsid w:val="00454577"/>
    <w:rsid w:val="004550A2"/>
    <w:rsid w:val="00455A43"/>
    <w:rsid w:val="004614FD"/>
    <w:rsid w:val="00461DBD"/>
    <w:rsid w:val="00461F74"/>
    <w:rsid w:val="00464260"/>
    <w:rsid w:val="00466C8B"/>
    <w:rsid w:val="004678ED"/>
    <w:rsid w:val="00471255"/>
    <w:rsid w:val="004715F2"/>
    <w:rsid w:val="00475232"/>
    <w:rsid w:val="00475A43"/>
    <w:rsid w:val="00482E78"/>
    <w:rsid w:val="00483418"/>
    <w:rsid w:val="00483E55"/>
    <w:rsid w:val="00483FFB"/>
    <w:rsid w:val="004860B2"/>
    <w:rsid w:val="004870B4"/>
    <w:rsid w:val="004917FB"/>
    <w:rsid w:val="00491832"/>
    <w:rsid w:val="00493DF2"/>
    <w:rsid w:val="0049402B"/>
    <w:rsid w:val="00495731"/>
    <w:rsid w:val="004959CA"/>
    <w:rsid w:val="004960A0"/>
    <w:rsid w:val="00497296"/>
    <w:rsid w:val="0049753A"/>
    <w:rsid w:val="004A05BB"/>
    <w:rsid w:val="004A1F87"/>
    <w:rsid w:val="004A2C3B"/>
    <w:rsid w:val="004A34B6"/>
    <w:rsid w:val="004A49EC"/>
    <w:rsid w:val="004A520B"/>
    <w:rsid w:val="004A5C14"/>
    <w:rsid w:val="004A70A8"/>
    <w:rsid w:val="004A7ABD"/>
    <w:rsid w:val="004B060E"/>
    <w:rsid w:val="004B0D9E"/>
    <w:rsid w:val="004B22EA"/>
    <w:rsid w:val="004B555F"/>
    <w:rsid w:val="004B7336"/>
    <w:rsid w:val="004B7780"/>
    <w:rsid w:val="004B7D43"/>
    <w:rsid w:val="004C0386"/>
    <w:rsid w:val="004C2C5C"/>
    <w:rsid w:val="004C51CD"/>
    <w:rsid w:val="004C7341"/>
    <w:rsid w:val="004D0B90"/>
    <w:rsid w:val="004D0F89"/>
    <w:rsid w:val="004D1B1D"/>
    <w:rsid w:val="004D1C62"/>
    <w:rsid w:val="004D237F"/>
    <w:rsid w:val="004D41C9"/>
    <w:rsid w:val="004D4D02"/>
    <w:rsid w:val="004D5B94"/>
    <w:rsid w:val="004E30CC"/>
    <w:rsid w:val="004E454C"/>
    <w:rsid w:val="004E4F69"/>
    <w:rsid w:val="004E655B"/>
    <w:rsid w:val="004E706B"/>
    <w:rsid w:val="004E7A9F"/>
    <w:rsid w:val="004E7D80"/>
    <w:rsid w:val="004F0201"/>
    <w:rsid w:val="004F147F"/>
    <w:rsid w:val="004F2359"/>
    <w:rsid w:val="004F2BD1"/>
    <w:rsid w:val="004F3BB9"/>
    <w:rsid w:val="004F51BB"/>
    <w:rsid w:val="004F6AF3"/>
    <w:rsid w:val="00500050"/>
    <w:rsid w:val="005017E0"/>
    <w:rsid w:val="005021F5"/>
    <w:rsid w:val="0050399A"/>
    <w:rsid w:val="00503C0A"/>
    <w:rsid w:val="005049A0"/>
    <w:rsid w:val="00505038"/>
    <w:rsid w:val="0050549D"/>
    <w:rsid w:val="00505B64"/>
    <w:rsid w:val="00507F0B"/>
    <w:rsid w:val="00513E52"/>
    <w:rsid w:val="00513F44"/>
    <w:rsid w:val="00514D19"/>
    <w:rsid w:val="005151C1"/>
    <w:rsid w:val="00520777"/>
    <w:rsid w:val="00521967"/>
    <w:rsid w:val="00521CAF"/>
    <w:rsid w:val="00522137"/>
    <w:rsid w:val="005229E8"/>
    <w:rsid w:val="00524C21"/>
    <w:rsid w:val="00531C6F"/>
    <w:rsid w:val="00533516"/>
    <w:rsid w:val="00534F31"/>
    <w:rsid w:val="00535396"/>
    <w:rsid w:val="005355EE"/>
    <w:rsid w:val="00536A5C"/>
    <w:rsid w:val="00537137"/>
    <w:rsid w:val="00540800"/>
    <w:rsid w:val="00542760"/>
    <w:rsid w:val="005461E3"/>
    <w:rsid w:val="00547D92"/>
    <w:rsid w:val="00550CB4"/>
    <w:rsid w:val="00551C5E"/>
    <w:rsid w:val="0055348B"/>
    <w:rsid w:val="00556DBD"/>
    <w:rsid w:val="005573DF"/>
    <w:rsid w:val="0056283B"/>
    <w:rsid w:val="00565423"/>
    <w:rsid w:val="00570424"/>
    <w:rsid w:val="00570F02"/>
    <w:rsid w:val="0057280F"/>
    <w:rsid w:val="0057628E"/>
    <w:rsid w:val="005808BE"/>
    <w:rsid w:val="005808F1"/>
    <w:rsid w:val="0058141A"/>
    <w:rsid w:val="00583E0C"/>
    <w:rsid w:val="005856E7"/>
    <w:rsid w:val="0058689C"/>
    <w:rsid w:val="00592685"/>
    <w:rsid w:val="00594222"/>
    <w:rsid w:val="0059529A"/>
    <w:rsid w:val="005A1457"/>
    <w:rsid w:val="005A1867"/>
    <w:rsid w:val="005A2448"/>
    <w:rsid w:val="005A2966"/>
    <w:rsid w:val="005A2EA0"/>
    <w:rsid w:val="005A44A3"/>
    <w:rsid w:val="005A6C80"/>
    <w:rsid w:val="005B3A77"/>
    <w:rsid w:val="005B405F"/>
    <w:rsid w:val="005B409F"/>
    <w:rsid w:val="005B4592"/>
    <w:rsid w:val="005B527F"/>
    <w:rsid w:val="005B560E"/>
    <w:rsid w:val="005B630D"/>
    <w:rsid w:val="005B7278"/>
    <w:rsid w:val="005C0BBC"/>
    <w:rsid w:val="005C13AF"/>
    <w:rsid w:val="005C276F"/>
    <w:rsid w:val="005C2FD8"/>
    <w:rsid w:val="005C3A82"/>
    <w:rsid w:val="005C474D"/>
    <w:rsid w:val="005C48F6"/>
    <w:rsid w:val="005C49B5"/>
    <w:rsid w:val="005C5A3E"/>
    <w:rsid w:val="005C5E71"/>
    <w:rsid w:val="005D011E"/>
    <w:rsid w:val="005D1A1B"/>
    <w:rsid w:val="005D37BE"/>
    <w:rsid w:val="005D485A"/>
    <w:rsid w:val="005D4FF0"/>
    <w:rsid w:val="005D5360"/>
    <w:rsid w:val="005D7357"/>
    <w:rsid w:val="005E1CFC"/>
    <w:rsid w:val="005E2B15"/>
    <w:rsid w:val="005E306D"/>
    <w:rsid w:val="005E344D"/>
    <w:rsid w:val="005E34C8"/>
    <w:rsid w:val="005E3CB4"/>
    <w:rsid w:val="005E3D7D"/>
    <w:rsid w:val="005E4CCB"/>
    <w:rsid w:val="005F0332"/>
    <w:rsid w:val="005F118D"/>
    <w:rsid w:val="005F1E9D"/>
    <w:rsid w:val="005F5348"/>
    <w:rsid w:val="005F5A49"/>
    <w:rsid w:val="0060066E"/>
    <w:rsid w:val="006009BE"/>
    <w:rsid w:val="00602A80"/>
    <w:rsid w:val="00602EDB"/>
    <w:rsid w:val="0060313F"/>
    <w:rsid w:val="00603179"/>
    <w:rsid w:val="00603755"/>
    <w:rsid w:val="00606F80"/>
    <w:rsid w:val="00610A23"/>
    <w:rsid w:val="00611FB1"/>
    <w:rsid w:val="00613C19"/>
    <w:rsid w:val="00615922"/>
    <w:rsid w:val="00615B08"/>
    <w:rsid w:val="00615D4F"/>
    <w:rsid w:val="0061713C"/>
    <w:rsid w:val="00617B54"/>
    <w:rsid w:val="00617F4B"/>
    <w:rsid w:val="006208EB"/>
    <w:rsid w:val="00627AE2"/>
    <w:rsid w:val="0063035C"/>
    <w:rsid w:val="00633BFD"/>
    <w:rsid w:val="006346DD"/>
    <w:rsid w:val="006379A3"/>
    <w:rsid w:val="00637C46"/>
    <w:rsid w:val="00640576"/>
    <w:rsid w:val="006419EA"/>
    <w:rsid w:val="006434A3"/>
    <w:rsid w:val="00644BFE"/>
    <w:rsid w:val="00645231"/>
    <w:rsid w:val="006459A7"/>
    <w:rsid w:val="006473EC"/>
    <w:rsid w:val="0064743E"/>
    <w:rsid w:val="00651049"/>
    <w:rsid w:val="00651198"/>
    <w:rsid w:val="006516F8"/>
    <w:rsid w:val="0065305D"/>
    <w:rsid w:val="006531A4"/>
    <w:rsid w:val="00653383"/>
    <w:rsid w:val="0065437F"/>
    <w:rsid w:val="00654F3D"/>
    <w:rsid w:val="006567E9"/>
    <w:rsid w:val="00656B89"/>
    <w:rsid w:val="00657092"/>
    <w:rsid w:val="00657ABC"/>
    <w:rsid w:val="00660ACB"/>
    <w:rsid w:val="00665C39"/>
    <w:rsid w:val="006664CE"/>
    <w:rsid w:val="0067290D"/>
    <w:rsid w:val="00673712"/>
    <w:rsid w:val="006753C3"/>
    <w:rsid w:val="00675C61"/>
    <w:rsid w:val="00677216"/>
    <w:rsid w:val="006836CF"/>
    <w:rsid w:val="00684174"/>
    <w:rsid w:val="00684BB3"/>
    <w:rsid w:val="00685D17"/>
    <w:rsid w:val="00686AFD"/>
    <w:rsid w:val="00686B01"/>
    <w:rsid w:val="00690289"/>
    <w:rsid w:val="00690CF6"/>
    <w:rsid w:val="00693437"/>
    <w:rsid w:val="006948C2"/>
    <w:rsid w:val="00694939"/>
    <w:rsid w:val="006949BB"/>
    <w:rsid w:val="00695BAD"/>
    <w:rsid w:val="00697695"/>
    <w:rsid w:val="00697FB8"/>
    <w:rsid w:val="006A2CA2"/>
    <w:rsid w:val="006A418C"/>
    <w:rsid w:val="006A5185"/>
    <w:rsid w:val="006A5AB7"/>
    <w:rsid w:val="006A5F70"/>
    <w:rsid w:val="006A7811"/>
    <w:rsid w:val="006A7C06"/>
    <w:rsid w:val="006B064D"/>
    <w:rsid w:val="006B1FD8"/>
    <w:rsid w:val="006B23EE"/>
    <w:rsid w:val="006B34FC"/>
    <w:rsid w:val="006B4279"/>
    <w:rsid w:val="006B4892"/>
    <w:rsid w:val="006B6116"/>
    <w:rsid w:val="006B6AB2"/>
    <w:rsid w:val="006B6CDC"/>
    <w:rsid w:val="006B746B"/>
    <w:rsid w:val="006C1340"/>
    <w:rsid w:val="006C13C8"/>
    <w:rsid w:val="006C2A78"/>
    <w:rsid w:val="006C3DCB"/>
    <w:rsid w:val="006C58F0"/>
    <w:rsid w:val="006C61E3"/>
    <w:rsid w:val="006D1312"/>
    <w:rsid w:val="006D4B28"/>
    <w:rsid w:val="006D4FC6"/>
    <w:rsid w:val="006D5699"/>
    <w:rsid w:val="006D7828"/>
    <w:rsid w:val="006E2B9B"/>
    <w:rsid w:val="006E34CC"/>
    <w:rsid w:val="006E45D1"/>
    <w:rsid w:val="006E5370"/>
    <w:rsid w:val="006E6E79"/>
    <w:rsid w:val="006F4A34"/>
    <w:rsid w:val="006F798D"/>
    <w:rsid w:val="00700C24"/>
    <w:rsid w:val="007017C4"/>
    <w:rsid w:val="00702971"/>
    <w:rsid w:val="00703229"/>
    <w:rsid w:val="00706F73"/>
    <w:rsid w:val="00707BEB"/>
    <w:rsid w:val="007113BA"/>
    <w:rsid w:val="00712235"/>
    <w:rsid w:val="00712768"/>
    <w:rsid w:val="00713D28"/>
    <w:rsid w:val="00713DC4"/>
    <w:rsid w:val="00714720"/>
    <w:rsid w:val="007172A2"/>
    <w:rsid w:val="0071736F"/>
    <w:rsid w:val="0071739C"/>
    <w:rsid w:val="007206CD"/>
    <w:rsid w:val="00721CC0"/>
    <w:rsid w:val="007229A3"/>
    <w:rsid w:val="00724BBE"/>
    <w:rsid w:val="00725346"/>
    <w:rsid w:val="00727C1A"/>
    <w:rsid w:val="00732E73"/>
    <w:rsid w:val="00733BA2"/>
    <w:rsid w:val="007354E7"/>
    <w:rsid w:val="007417DE"/>
    <w:rsid w:val="00743522"/>
    <w:rsid w:val="00743C9C"/>
    <w:rsid w:val="0074460F"/>
    <w:rsid w:val="00744AB6"/>
    <w:rsid w:val="00745705"/>
    <w:rsid w:val="00746521"/>
    <w:rsid w:val="0074725B"/>
    <w:rsid w:val="00747F7F"/>
    <w:rsid w:val="00753644"/>
    <w:rsid w:val="007554A3"/>
    <w:rsid w:val="00755A23"/>
    <w:rsid w:val="007607AC"/>
    <w:rsid w:val="00760995"/>
    <w:rsid w:val="00760FCE"/>
    <w:rsid w:val="00762707"/>
    <w:rsid w:val="00764FC8"/>
    <w:rsid w:val="0076529A"/>
    <w:rsid w:val="00767A29"/>
    <w:rsid w:val="00767EA1"/>
    <w:rsid w:val="00770280"/>
    <w:rsid w:val="00771565"/>
    <w:rsid w:val="00772EB3"/>
    <w:rsid w:val="00772F8E"/>
    <w:rsid w:val="00774322"/>
    <w:rsid w:val="007804DF"/>
    <w:rsid w:val="00780A12"/>
    <w:rsid w:val="00780E14"/>
    <w:rsid w:val="00782755"/>
    <w:rsid w:val="007828C2"/>
    <w:rsid w:val="00783AAE"/>
    <w:rsid w:val="00784DB7"/>
    <w:rsid w:val="007853FA"/>
    <w:rsid w:val="007855A2"/>
    <w:rsid w:val="00785971"/>
    <w:rsid w:val="00786AB8"/>
    <w:rsid w:val="007907F1"/>
    <w:rsid w:val="00790A78"/>
    <w:rsid w:val="00791044"/>
    <w:rsid w:val="0079682F"/>
    <w:rsid w:val="007978DB"/>
    <w:rsid w:val="007A16F3"/>
    <w:rsid w:val="007A1C67"/>
    <w:rsid w:val="007A2E04"/>
    <w:rsid w:val="007A3DDC"/>
    <w:rsid w:val="007A4A64"/>
    <w:rsid w:val="007A5B96"/>
    <w:rsid w:val="007A73AC"/>
    <w:rsid w:val="007B080F"/>
    <w:rsid w:val="007B1591"/>
    <w:rsid w:val="007B41FB"/>
    <w:rsid w:val="007B5F7D"/>
    <w:rsid w:val="007B6F8E"/>
    <w:rsid w:val="007B7784"/>
    <w:rsid w:val="007C0069"/>
    <w:rsid w:val="007C2129"/>
    <w:rsid w:val="007C29B4"/>
    <w:rsid w:val="007C3113"/>
    <w:rsid w:val="007C324B"/>
    <w:rsid w:val="007C46C9"/>
    <w:rsid w:val="007C48AD"/>
    <w:rsid w:val="007C4B97"/>
    <w:rsid w:val="007C6CD6"/>
    <w:rsid w:val="007D0C14"/>
    <w:rsid w:val="007D1D03"/>
    <w:rsid w:val="007D1D2E"/>
    <w:rsid w:val="007D2E91"/>
    <w:rsid w:val="007D2EFC"/>
    <w:rsid w:val="007D63E3"/>
    <w:rsid w:val="007D77C2"/>
    <w:rsid w:val="007D79F0"/>
    <w:rsid w:val="007E0C01"/>
    <w:rsid w:val="007E2990"/>
    <w:rsid w:val="007E46F8"/>
    <w:rsid w:val="007E4717"/>
    <w:rsid w:val="007E51C3"/>
    <w:rsid w:val="007E62C0"/>
    <w:rsid w:val="007E64E7"/>
    <w:rsid w:val="007E68B2"/>
    <w:rsid w:val="007E6B46"/>
    <w:rsid w:val="007E7249"/>
    <w:rsid w:val="007F25F8"/>
    <w:rsid w:val="007F27C9"/>
    <w:rsid w:val="007F5973"/>
    <w:rsid w:val="007F59B9"/>
    <w:rsid w:val="007F5ACF"/>
    <w:rsid w:val="007F7EA0"/>
    <w:rsid w:val="00800B45"/>
    <w:rsid w:val="00802198"/>
    <w:rsid w:val="008044BD"/>
    <w:rsid w:val="00807AA4"/>
    <w:rsid w:val="00810202"/>
    <w:rsid w:val="0081022B"/>
    <w:rsid w:val="00810814"/>
    <w:rsid w:val="00812A47"/>
    <w:rsid w:val="008133DB"/>
    <w:rsid w:val="0081379D"/>
    <w:rsid w:val="00814C43"/>
    <w:rsid w:val="00814CFD"/>
    <w:rsid w:val="00817ABB"/>
    <w:rsid w:val="00817C6B"/>
    <w:rsid w:val="00817EB6"/>
    <w:rsid w:val="0082091B"/>
    <w:rsid w:val="00822E1A"/>
    <w:rsid w:val="00822F6A"/>
    <w:rsid w:val="00824EBE"/>
    <w:rsid w:val="00827FC3"/>
    <w:rsid w:val="008315C8"/>
    <w:rsid w:val="00834AE9"/>
    <w:rsid w:val="00840D82"/>
    <w:rsid w:val="008421F1"/>
    <w:rsid w:val="00842565"/>
    <w:rsid w:val="00844289"/>
    <w:rsid w:val="0084536A"/>
    <w:rsid w:val="0084702A"/>
    <w:rsid w:val="0084781D"/>
    <w:rsid w:val="008508F2"/>
    <w:rsid w:val="008529AB"/>
    <w:rsid w:val="0085316F"/>
    <w:rsid w:val="0085361A"/>
    <w:rsid w:val="0085682D"/>
    <w:rsid w:val="00860C93"/>
    <w:rsid w:val="00860CBC"/>
    <w:rsid w:val="0086125E"/>
    <w:rsid w:val="00862876"/>
    <w:rsid w:val="00863342"/>
    <w:rsid w:val="00864050"/>
    <w:rsid w:val="00864B39"/>
    <w:rsid w:val="00865F1D"/>
    <w:rsid w:val="00866C87"/>
    <w:rsid w:val="00870A3D"/>
    <w:rsid w:val="0087127E"/>
    <w:rsid w:val="008721B0"/>
    <w:rsid w:val="008722AD"/>
    <w:rsid w:val="00874835"/>
    <w:rsid w:val="00875564"/>
    <w:rsid w:val="008765E0"/>
    <w:rsid w:val="008808E1"/>
    <w:rsid w:val="00883A57"/>
    <w:rsid w:val="00885A3B"/>
    <w:rsid w:val="008865BB"/>
    <w:rsid w:val="00886B8F"/>
    <w:rsid w:val="00886CE8"/>
    <w:rsid w:val="0088734E"/>
    <w:rsid w:val="008908BF"/>
    <w:rsid w:val="00891D93"/>
    <w:rsid w:val="008926DD"/>
    <w:rsid w:val="00892877"/>
    <w:rsid w:val="00892A60"/>
    <w:rsid w:val="0089556E"/>
    <w:rsid w:val="00895EC6"/>
    <w:rsid w:val="00895F72"/>
    <w:rsid w:val="00896403"/>
    <w:rsid w:val="00896EAB"/>
    <w:rsid w:val="00897A1E"/>
    <w:rsid w:val="008A1372"/>
    <w:rsid w:val="008A14C6"/>
    <w:rsid w:val="008A1B05"/>
    <w:rsid w:val="008A28B9"/>
    <w:rsid w:val="008A35F4"/>
    <w:rsid w:val="008A44F7"/>
    <w:rsid w:val="008A526B"/>
    <w:rsid w:val="008A57F3"/>
    <w:rsid w:val="008A7C22"/>
    <w:rsid w:val="008B11C0"/>
    <w:rsid w:val="008B28F9"/>
    <w:rsid w:val="008B2B7C"/>
    <w:rsid w:val="008B3043"/>
    <w:rsid w:val="008B3BC1"/>
    <w:rsid w:val="008B4EEF"/>
    <w:rsid w:val="008B5E6E"/>
    <w:rsid w:val="008B6305"/>
    <w:rsid w:val="008C1DC6"/>
    <w:rsid w:val="008C2441"/>
    <w:rsid w:val="008C469C"/>
    <w:rsid w:val="008C5F5F"/>
    <w:rsid w:val="008C5FD4"/>
    <w:rsid w:val="008C7279"/>
    <w:rsid w:val="008D0502"/>
    <w:rsid w:val="008D14E7"/>
    <w:rsid w:val="008D1F93"/>
    <w:rsid w:val="008D34EF"/>
    <w:rsid w:val="008D6EA1"/>
    <w:rsid w:val="008D7886"/>
    <w:rsid w:val="008D7D75"/>
    <w:rsid w:val="008E1EBD"/>
    <w:rsid w:val="008E28CC"/>
    <w:rsid w:val="008E2976"/>
    <w:rsid w:val="008E34E6"/>
    <w:rsid w:val="008E3B4E"/>
    <w:rsid w:val="008E6C37"/>
    <w:rsid w:val="008E70A6"/>
    <w:rsid w:val="008F0FC7"/>
    <w:rsid w:val="008F339F"/>
    <w:rsid w:val="008F361B"/>
    <w:rsid w:val="008F4169"/>
    <w:rsid w:val="008F4987"/>
    <w:rsid w:val="008F4B82"/>
    <w:rsid w:val="008F4BAC"/>
    <w:rsid w:val="008F74D8"/>
    <w:rsid w:val="0090523A"/>
    <w:rsid w:val="00905FF1"/>
    <w:rsid w:val="00906B90"/>
    <w:rsid w:val="00906BD2"/>
    <w:rsid w:val="0090715F"/>
    <w:rsid w:val="0091092F"/>
    <w:rsid w:val="009123BF"/>
    <w:rsid w:val="00914BC5"/>
    <w:rsid w:val="009211CD"/>
    <w:rsid w:val="00921828"/>
    <w:rsid w:val="00922269"/>
    <w:rsid w:val="00923873"/>
    <w:rsid w:val="00923A72"/>
    <w:rsid w:val="009243BC"/>
    <w:rsid w:val="009250DF"/>
    <w:rsid w:val="009257E4"/>
    <w:rsid w:val="009261BE"/>
    <w:rsid w:val="009276D0"/>
    <w:rsid w:val="0093012B"/>
    <w:rsid w:val="00932849"/>
    <w:rsid w:val="00935335"/>
    <w:rsid w:val="00936A9B"/>
    <w:rsid w:val="00940DDD"/>
    <w:rsid w:val="009413B4"/>
    <w:rsid w:val="009414E8"/>
    <w:rsid w:val="009422B0"/>
    <w:rsid w:val="0094296F"/>
    <w:rsid w:val="00944A1F"/>
    <w:rsid w:val="00946276"/>
    <w:rsid w:val="00947E0A"/>
    <w:rsid w:val="00950134"/>
    <w:rsid w:val="00954D9C"/>
    <w:rsid w:val="00957BBE"/>
    <w:rsid w:val="009617D3"/>
    <w:rsid w:val="00962129"/>
    <w:rsid w:val="009638F8"/>
    <w:rsid w:val="0096427B"/>
    <w:rsid w:val="00966139"/>
    <w:rsid w:val="00966AEC"/>
    <w:rsid w:val="009675F1"/>
    <w:rsid w:val="00971290"/>
    <w:rsid w:val="009713E4"/>
    <w:rsid w:val="00971773"/>
    <w:rsid w:val="00972C16"/>
    <w:rsid w:val="00973F39"/>
    <w:rsid w:val="00975506"/>
    <w:rsid w:val="00975D59"/>
    <w:rsid w:val="00981212"/>
    <w:rsid w:val="009824F1"/>
    <w:rsid w:val="0098438C"/>
    <w:rsid w:val="00985DA8"/>
    <w:rsid w:val="0099088E"/>
    <w:rsid w:val="0099097E"/>
    <w:rsid w:val="00990F38"/>
    <w:rsid w:val="00991023"/>
    <w:rsid w:val="00991609"/>
    <w:rsid w:val="009928A0"/>
    <w:rsid w:val="00992AF2"/>
    <w:rsid w:val="00993886"/>
    <w:rsid w:val="009952DC"/>
    <w:rsid w:val="00996024"/>
    <w:rsid w:val="0099632F"/>
    <w:rsid w:val="009979E5"/>
    <w:rsid w:val="009A1D42"/>
    <w:rsid w:val="009A4D09"/>
    <w:rsid w:val="009A5033"/>
    <w:rsid w:val="009A5942"/>
    <w:rsid w:val="009A5B46"/>
    <w:rsid w:val="009B11B0"/>
    <w:rsid w:val="009B56EC"/>
    <w:rsid w:val="009B673E"/>
    <w:rsid w:val="009C005C"/>
    <w:rsid w:val="009C0AD0"/>
    <w:rsid w:val="009C0FA0"/>
    <w:rsid w:val="009C3491"/>
    <w:rsid w:val="009C4032"/>
    <w:rsid w:val="009C46B1"/>
    <w:rsid w:val="009C4741"/>
    <w:rsid w:val="009C78F9"/>
    <w:rsid w:val="009D07DF"/>
    <w:rsid w:val="009D1C8B"/>
    <w:rsid w:val="009D6141"/>
    <w:rsid w:val="009D77F4"/>
    <w:rsid w:val="009E08F6"/>
    <w:rsid w:val="009E18E9"/>
    <w:rsid w:val="009E243C"/>
    <w:rsid w:val="009E30AA"/>
    <w:rsid w:val="009E4657"/>
    <w:rsid w:val="009E46CC"/>
    <w:rsid w:val="009E49D3"/>
    <w:rsid w:val="009E6406"/>
    <w:rsid w:val="009E6AAC"/>
    <w:rsid w:val="009E71D3"/>
    <w:rsid w:val="009E7AD3"/>
    <w:rsid w:val="009F013B"/>
    <w:rsid w:val="009F1F38"/>
    <w:rsid w:val="009F2FE0"/>
    <w:rsid w:val="009F49B7"/>
    <w:rsid w:val="009F6E52"/>
    <w:rsid w:val="009F6ECA"/>
    <w:rsid w:val="00A01974"/>
    <w:rsid w:val="00A056A6"/>
    <w:rsid w:val="00A065D6"/>
    <w:rsid w:val="00A10B97"/>
    <w:rsid w:val="00A10C77"/>
    <w:rsid w:val="00A153E5"/>
    <w:rsid w:val="00A16378"/>
    <w:rsid w:val="00A16489"/>
    <w:rsid w:val="00A16646"/>
    <w:rsid w:val="00A210AA"/>
    <w:rsid w:val="00A23022"/>
    <w:rsid w:val="00A2373B"/>
    <w:rsid w:val="00A24585"/>
    <w:rsid w:val="00A24DD1"/>
    <w:rsid w:val="00A24E83"/>
    <w:rsid w:val="00A2543A"/>
    <w:rsid w:val="00A261D6"/>
    <w:rsid w:val="00A270FE"/>
    <w:rsid w:val="00A27E3A"/>
    <w:rsid w:val="00A31FBD"/>
    <w:rsid w:val="00A32372"/>
    <w:rsid w:val="00A335A0"/>
    <w:rsid w:val="00A3590F"/>
    <w:rsid w:val="00A360EF"/>
    <w:rsid w:val="00A37D86"/>
    <w:rsid w:val="00A413EB"/>
    <w:rsid w:val="00A41BAE"/>
    <w:rsid w:val="00A42830"/>
    <w:rsid w:val="00A43114"/>
    <w:rsid w:val="00A4634B"/>
    <w:rsid w:val="00A468F2"/>
    <w:rsid w:val="00A47B6D"/>
    <w:rsid w:val="00A516F3"/>
    <w:rsid w:val="00A52E95"/>
    <w:rsid w:val="00A539EC"/>
    <w:rsid w:val="00A54324"/>
    <w:rsid w:val="00A54600"/>
    <w:rsid w:val="00A5490A"/>
    <w:rsid w:val="00A561DE"/>
    <w:rsid w:val="00A567AE"/>
    <w:rsid w:val="00A56AAF"/>
    <w:rsid w:val="00A57CC8"/>
    <w:rsid w:val="00A61ABB"/>
    <w:rsid w:val="00A621F8"/>
    <w:rsid w:val="00A6436B"/>
    <w:rsid w:val="00A652BF"/>
    <w:rsid w:val="00A67033"/>
    <w:rsid w:val="00A676FC"/>
    <w:rsid w:val="00A712D1"/>
    <w:rsid w:val="00A7231A"/>
    <w:rsid w:val="00A83909"/>
    <w:rsid w:val="00A8479F"/>
    <w:rsid w:val="00A849DE"/>
    <w:rsid w:val="00A84AA2"/>
    <w:rsid w:val="00A85009"/>
    <w:rsid w:val="00A85037"/>
    <w:rsid w:val="00A86B1B"/>
    <w:rsid w:val="00A87621"/>
    <w:rsid w:val="00A87D15"/>
    <w:rsid w:val="00A87FE9"/>
    <w:rsid w:val="00A90A0A"/>
    <w:rsid w:val="00A90BFC"/>
    <w:rsid w:val="00A915B2"/>
    <w:rsid w:val="00A9302E"/>
    <w:rsid w:val="00A94851"/>
    <w:rsid w:val="00A94B8A"/>
    <w:rsid w:val="00A9564E"/>
    <w:rsid w:val="00A97457"/>
    <w:rsid w:val="00AA0D74"/>
    <w:rsid w:val="00AA19D7"/>
    <w:rsid w:val="00AA1C0B"/>
    <w:rsid w:val="00AA3B3B"/>
    <w:rsid w:val="00AB3A77"/>
    <w:rsid w:val="00AB568B"/>
    <w:rsid w:val="00AB5B30"/>
    <w:rsid w:val="00AB6BEC"/>
    <w:rsid w:val="00AB730A"/>
    <w:rsid w:val="00AC2B7E"/>
    <w:rsid w:val="00AC3D21"/>
    <w:rsid w:val="00AC43EC"/>
    <w:rsid w:val="00AC544C"/>
    <w:rsid w:val="00AC6E58"/>
    <w:rsid w:val="00AC7847"/>
    <w:rsid w:val="00AD04E1"/>
    <w:rsid w:val="00AD109C"/>
    <w:rsid w:val="00AD1588"/>
    <w:rsid w:val="00AD2930"/>
    <w:rsid w:val="00AD48E0"/>
    <w:rsid w:val="00AD748E"/>
    <w:rsid w:val="00AD799C"/>
    <w:rsid w:val="00AE0B4C"/>
    <w:rsid w:val="00AE382A"/>
    <w:rsid w:val="00AE5E4F"/>
    <w:rsid w:val="00AF2CD1"/>
    <w:rsid w:val="00AF2CDD"/>
    <w:rsid w:val="00AF42FB"/>
    <w:rsid w:val="00AF4E2F"/>
    <w:rsid w:val="00AF4FE8"/>
    <w:rsid w:val="00B0095B"/>
    <w:rsid w:val="00B01536"/>
    <w:rsid w:val="00B01805"/>
    <w:rsid w:val="00B01E2D"/>
    <w:rsid w:val="00B02F68"/>
    <w:rsid w:val="00B04F5F"/>
    <w:rsid w:val="00B070CC"/>
    <w:rsid w:val="00B07493"/>
    <w:rsid w:val="00B10A8E"/>
    <w:rsid w:val="00B12718"/>
    <w:rsid w:val="00B14039"/>
    <w:rsid w:val="00B14590"/>
    <w:rsid w:val="00B14769"/>
    <w:rsid w:val="00B17A7A"/>
    <w:rsid w:val="00B17B0F"/>
    <w:rsid w:val="00B21C6C"/>
    <w:rsid w:val="00B22EBA"/>
    <w:rsid w:val="00B249C5"/>
    <w:rsid w:val="00B24B8D"/>
    <w:rsid w:val="00B263C5"/>
    <w:rsid w:val="00B27625"/>
    <w:rsid w:val="00B276DD"/>
    <w:rsid w:val="00B27E09"/>
    <w:rsid w:val="00B30E16"/>
    <w:rsid w:val="00B31C02"/>
    <w:rsid w:val="00B3385B"/>
    <w:rsid w:val="00B339D2"/>
    <w:rsid w:val="00B34DE8"/>
    <w:rsid w:val="00B41517"/>
    <w:rsid w:val="00B42082"/>
    <w:rsid w:val="00B420F4"/>
    <w:rsid w:val="00B442B5"/>
    <w:rsid w:val="00B47806"/>
    <w:rsid w:val="00B5054D"/>
    <w:rsid w:val="00B51521"/>
    <w:rsid w:val="00B54E48"/>
    <w:rsid w:val="00B567C9"/>
    <w:rsid w:val="00B5782A"/>
    <w:rsid w:val="00B640E2"/>
    <w:rsid w:val="00B643C0"/>
    <w:rsid w:val="00B64476"/>
    <w:rsid w:val="00B65B00"/>
    <w:rsid w:val="00B67872"/>
    <w:rsid w:val="00B678D5"/>
    <w:rsid w:val="00B67EE3"/>
    <w:rsid w:val="00B70156"/>
    <w:rsid w:val="00B71209"/>
    <w:rsid w:val="00B72102"/>
    <w:rsid w:val="00B73CF6"/>
    <w:rsid w:val="00B73E84"/>
    <w:rsid w:val="00B75967"/>
    <w:rsid w:val="00B763DF"/>
    <w:rsid w:val="00B776A7"/>
    <w:rsid w:val="00B77703"/>
    <w:rsid w:val="00B7787D"/>
    <w:rsid w:val="00B81914"/>
    <w:rsid w:val="00B81A5D"/>
    <w:rsid w:val="00B81E64"/>
    <w:rsid w:val="00B84641"/>
    <w:rsid w:val="00B85D85"/>
    <w:rsid w:val="00B87314"/>
    <w:rsid w:val="00B87EE1"/>
    <w:rsid w:val="00B91279"/>
    <w:rsid w:val="00B920B2"/>
    <w:rsid w:val="00B936FA"/>
    <w:rsid w:val="00B957B8"/>
    <w:rsid w:val="00B959D9"/>
    <w:rsid w:val="00B963DB"/>
    <w:rsid w:val="00BA28C7"/>
    <w:rsid w:val="00BA4846"/>
    <w:rsid w:val="00BA507F"/>
    <w:rsid w:val="00BA6BEE"/>
    <w:rsid w:val="00BB008A"/>
    <w:rsid w:val="00BB08EF"/>
    <w:rsid w:val="00BB142F"/>
    <w:rsid w:val="00BB2282"/>
    <w:rsid w:val="00BB3221"/>
    <w:rsid w:val="00BB420E"/>
    <w:rsid w:val="00BB4398"/>
    <w:rsid w:val="00BB5F57"/>
    <w:rsid w:val="00BB5FCA"/>
    <w:rsid w:val="00BB6079"/>
    <w:rsid w:val="00BB6535"/>
    <w:rsid w:val="00BB7FAE"/>
    <w:rsid w:val="00BC1B31"/>
    <w:rsid w:val="00BC3179"/>
    <w:rsid w:val="00BC4C13"/>
    <w:rsid w:val="00BC50F9"/>
    <w:rsid w:val="00BD0E39"/>
    <w:rsid w:val="00BD24F3"/>
    <w:rsid w:val="00BD2A0D"/>
    <w:rsid w:val="00BD2AA0"/>
    <w:rsid w:val="00BD2E36"/>
    <w:rsid w:val="00BD3097"/>
    <w:rsid w:val="00BD5948"/>
    <w:rsid w:val="00BD7D79"/>
    <w:rsid w:val="00BE0A73"/>
    <w:rsid w:val="00BE0C4D"/>
    <w:rsid w:val="00BE1FF9"/>
    <w:rsid w:val="00BE3CA7"/>
    <w:rsid w:val="00BE57F2"/>
    <w:rsid w:val="00BE5B5A"/>
    <w:rsid w:val="00BE64D9"/>
    <w:rsid w:val="00BF2391"/>
    <w:rsid w:val="00BF3CFF"/>
    <w:rsid w:val="00BF511F"/>
    <w:rsid w:val="00BF7AA7"/>
    <w:rsid w:val="00C002D7"/>
    <w:rsid w:val="00C00939"/>
    <w:rsid w:val="00C00FE5"/>
    <w:rsid w:val="00C01168"/>
    <w:rsid w:val="00C014AF"/>
    <w:rsid w:val="00C01C88"/>
    <w:rsid w:val="00C02C8E"/>
    <w:rsid w:val="00C03F95"/>
    <w:rsid w:val="00C046A0"/>
    <w:rsid w:val="00C05309"/>
    <w:rsid w:val="00C05BD9"/>
    <w:rsid w:val="00C11D72"/>
    <w:rsid w:val="00C12620"/>
    <w:rsid w:val="00C126F2"/>
    <w:rsid w:val="00C13474"/>
    <w:rsid w:val="00C145DE"/>
    <w:rsid w:val="00C1557C"/>
    <w:rsid w:val="00C16DE9"/>
    <w:rsid w:val="00C23817"/>
    <w:rsid w:val="00C23B0F"/>
    <w:rsid w:val="00C24F98"/>
    <w:rsid w:val="00C26828"/>
    <w:rsid w:val="00C269F6"/>
    <w:rsid w:val="00C271FC"/>
    <w:rsid w:val="00C27511"/>
    <w:rsid w:val="00C27FF3"/>
    <w:rsid w:val="00C30589"/>
    <w:rsid w:val="00C3376C"/>
    <w:rsid w:val="00C35FDB"/>
    <w:rsid w:val="00C36C71"/>
    <w:rsid w:val="00C36C77"/>
    <w:rsid w:val="00C3759C"/>
    <w:rsid w:val="00C40C61"/>
    <w:rsid w:val="00C41A84"/>
    <w:rsid w:val="00C4304F"/>
    <w:rsid w:val="00C432B2"/>
    <w:rsid w:val="00C43779"/>
    <w:rsid w:val="00C44667"/>
    <w:rsid w:val="00C44BA6"/>
    <w:rsid w:val="00C44BEC"/>
    <w:rsid w:val="00C47037"/>
    <w:rsid w:val="00C47646"/>
    <w:rsid w:val="00C50F2F"/>
    <w:rsid w:val="00C51490"/>
    <w:rsid w:val="00C54FA8"/>
    <w:rsid w:val="00C5540C"/>
    <w:rsid w:val="00C55B35"/>
    <w:rsid w:val="00C55F0E"/>
    <w:rsid w:val="00C56307"/>
    <w:rsid w:val="00C576B1"/>
    <w:rsid w:val="00C6096D"/>
    <w:rsid w:val="00C63223"/>
    <w:rsid w:val="00C64576"/>
    <w:rsid w:val="00C65C52"/>
    <w:rsid w:val="00C65FCA"/>
    <w:rsid w:val="00C66D02"/>
    <w:rsid w:val="00C67DF1"/>
    <w:rsid w:val="00C70DDA"/>
    <w:rsid w:val="00C70F4B"/>
    <w:rsid w:val="00C710B5"/>
    <w:rsid w:val="00C736D1"/>
    <w:rsid w:val="00C75515"/>
    <w:rsid w:val="00C76D54"/>
    <w:rsid w:val="00C77473"/>
    <w:rsid w:val="00C82A0F"/>
    <w:rsid w:val="00C83B92"/>
    <w:rsid w:val="00C842DB"/>
    <w:rsid w:val="00C84F17"/>
    <w:rsid w:val="00C85C57"/>
    <w:rsid w:val="00C91A9E"/>
    <w:rsid w:val="00C92617"/>
    <w:rsid w:val="00C9326B"/>
    <w:rsid w:val="00C94B6B"/>
    <w:rsid w:val="00C94B7F"/>
    <w:rsid w:val="00C953D9"/>
    <w:rsid w:val="00C95C07"/>
    <w:rsid w:val="00C95FAB"/>
    <w:rsid w:val="00CA0FB6"/>
    <w:rsid w:val="00CA2A77"/>
    <w:rsid w:val="00CA71CC"/>
    <w:rsid w:val="00CB0508"/>
    <w:rsid w:val="00CB1E40"/>
    <w:rsid w:val="00CB3979"/>
    <w:rsid w:val="00CB488C"/>
    <w:rsid w:val="00CB58CC"/>
    <w:rsid w:val="00CB59AA"/>
    <w:rsid w:val="00CB77AE"/>
    <w:rsid w:val="00CC169B"/>
    <w:rsid w:val="00CC267D"/>
    <w:rsid w:val="00CC3893"/>
    <w:rsid w:val="00CC54A4"/>
    <w:rsid w:val="00CC567C"/>
    <w:rsid w:val="00CC5EE2"/>
    <w:rsid w:val="00CC60D5"/>
    <w:rsid w:val="00CD0346"/>
    <w:rsid w:val="00CD0A44"/>
    <w:rsid w:val="00CD23AE"/>
    <w:rsid w:val="00CD4687"/>
    <w:rsid w:val="00CD4892"/>
    <w:rsid w:val="00CD5440"/>
    <w:rsid w:val="00CD56F5"/>
    <w:rsid w:val="00CE060C"/>
    <w:rsid w:val="00CE1D08"/>
    <w:rsid w:val="00CE3418"/>
    <w:rsid w:val="00CE53FC"/>
    <w:rsid w:val="00CE7B0B"/>
    <w:rsid w:val="00CF1407"/>
    <w:rsid w:val="00CF44D7"/>
    <w:rsid w:val="00CF5B1C"/>
    <w:rsid w:val="00CF5EE8"/>
    <w:rsid w:val="00CF61E6"/>
    <w:rsid w:val="00CF6AB5"/>
    <w:rsid w:val="00D00210"/>
    <w:rsid w:val="00D00417"/>
    <w:rsid w:val="00D0112B"/>
    <w:rsid w:val="00D05F01"/>
    <w:rsid w:val="00D10E22"/>
    <w:rsid w:val="00D117BF"/>
    <w:rsid w:val="00D11CE5"/>
    <w:rsid w:val="00D1227E"/>
    <w:rsid w:val="00D12FA4"/>
    <w:rsid w:val="00D15785"/>
    <w:rsid w:val="00D208CF"/>
    <w:rsid w:val="00D21110"/>
    <w:rsid w:val="00D21ADB"/>
    <w:rsid w:val="00D22FA6"/>
    <w:rsid w:val="00D23356"/>
    <w:rsid w:val="00D24C42"/>
    <w:rsid w:val="00D25319"/>
    <w:rsid w:val="00D26458"/>
    <w:rsid w:val="00D271B0"/>
    <w:rsid w:val="00D27819"/>
    <w:rsid w:val="00D31818"/>
    <w:rsid w:val="00D318F1"/>
    <w:rsid w:val="00D31BAB"/>
    <w:rsid w:val="00D33C90"/>
    <w:rsid w:val="00D3577B"/>
    <w:rsid w:val="00D374F9"/>
    <w:rsid w:val="00D42BC7"/>
    <w:rsid w:val="00D45DFE"/>
    <w:rsid w:val="00D462CB"/>
    <w:rsid w:val="00D46CD8"/>
    <w:rsid w:val="00D4782B"/>
    <w:rsid w:val="00D5006F"/>
    <w:rsid w:val="00D51DCE"/>
    <w:rsid w:val="00D525D8"/>
    <w:rsid w:val="00D52970"/>
    <w:rsid w:val="00D539C4"/>
    <w:rsid w:val="00D57492"/>
    <w:rsid w:val="00D5767A"/>
    <w:rsid w:val="00D57BEB"/>
    <w:rsid w:val="00D60814"/>
    <w:rsid w:val="00D6139E"/>
    <w:rsid w:val="00D6273F"/>
    <w:rsid w:val="00D62C35"/>
    <w:rsid w:val="00D7057F"/>
    <w:rsid w:val="00D72C1D"/>
    <w:rsid w:val="00D7317B"/>
    <w:rsid w:val="00D74E6E"/>
    <w:rsid w:val="00D804E1"/>
    <w:rsid w:val="00D81827"/>
    <w:rsid w:val="00D81A58"/>
    <w:rsid w:val="00D82184"/>
    <w:rsid w:val="00D82CB9"/>
    <w:rsid w:val="00D82F84"/>
    <w:rsid w:val="00D8581E"/>
    <w:rsid w:val="00D862F7"/>
    <w:rsid w:val="00D86B95"/>
    <w:rsid w:val="00D92DE2"/>
    <w:rsid w:val="00D93627"/>
    <w:rsid w:val="00D93F88"/>
    <w:rsid w:val="00D9458C"/>
    <w:rsid w:val="00D97D70"/>
    <w:rsid w:val="00D97FF6"/>
    <w:rsid w:val="00DA1863"/>
    <w:rsid w:val="00DA1A50"/>
    <w:rsid w:val="00DA280B"/>
    <w:rsid w:val="00DA5893"/>
    <w:rsid w:val="00DA65AA"/>
    <w:rsid w:val="00DA66CB"/>
    <w:rsid w:val="00DB1573"/>
    <w:rsid w:val="00DB1E30"/>
    <w:rsid w:val="00DB272A"/>
    <w:rsid w:val="00DB27F4"/>
    <w:rsid w:val="00DB3071"/>
    <w:rsid w:val="00DB7F29"/>
    <w:rsid w:val="00DC30D3"/>
    <w:rsid w:val="00DC3469"/>
    <w:rsid w:val="00DC5063"/>
    <w:rsid w:val="00DC5F58"/>
    <w:rsid w:val="00DC7D11"/>
    <w:rsid w:val="00DD1112"/>
    <w:rsid w:val="00DD239B"/>
    <w:rsid w:val="00DD353F"/>
    <w:rsid w:val="00DD4B09"/>
    <w:rsid w:val="00DD5426"/>
    <w:rsid w:val="00DD6B5E"/>
    <w:rsid w:val="00DD7BFA"/>
    <w:rsid w:val="00DE084A"/>
    <w:rsid w:val="00DE363E"/>
    <w:rsid w:val="00DE7724"/>
    <w:rsid w:val="00DF17C6"/>
    <w:rsid w:val="00DF34FE"/>
    <w:rsid w:val="00DF6261"/>
    <w:rsid w:val="00DF7392"/>
    <w:rsid w:val="00E0372A"/>
    <w:rsid w:val="00E06821"/>
    <w:rsid w:val="00E06A0D"/>
    <w:rsid w:val="00E07730"/>
    <w:rsid w:val="00E10CE1"/>
    <w:rsid w:val="00E11722"/>
    <w:rsid w:val="00E11C67"/>
    <w:rsid w:val="00E12BDA"/>
    <w:rsid w:val="00E13244"/>
    <w:rsid w:val="00E140F9"/>
    <w:rsid w:val="00E2110B"/>
    <w:rsid w:val="00E245FD"/>
    <w:rsid w:val="00E254F1"/>
    <w:rsid w:val="00E2665E"/>
    <w:rsid w:val="00E27E7E"/>
    <w:rsid w:val="00E30A7E"/>
    <w:rsid w:val="00E310BE"/>
    <w:rsid w:val="00E3185F"/>
    <w:rsid w:val="00E33539"/>
    <w:rsid w:val="00E364FC"/>
    <w:rsid w:val="00E366FB"/>
    <w:rsid w:val="00E36E9C"/>
    <w:rsid w:val="00E37496"/>
    <w:rsid w:val="00E3765D"/>
    <w:rsid w:val="00E4122F"/>
    <w:rsid w:val="00E413C7"/>
    <w:rsid w:val="00E4187C"/>
    <w:rsid w:val="00E42583"/>
    <w:rsid w:val="00E433B2"/>
    <w:rsid w:val="00E43AEA"/>
    <w:rsid w:val="00E43BEF"/>
    <w:rsid w:val="00E447F4"/>
    <w:rsid w:val="00E503CB"/>
    <w:rsid w:val="00E56846"/>
    <w:rsid w:val="00E6369A"/>
    <w:rsid w:val="00E65E26"/>
    <w:rsid w:val="00E702ED"/>
    <w:rsid w:val="00E70B7A"/>
    <w:rsid w:val="00E716F7"/>
    <w:rsid w:val="00E71E81"/>
    <w:rsid w:val="00E7220C"/>
    <w:rsid w:val="00E730B5"/>
    <w:rsid w:val="00E741ED"/>
    <w:rsid w:val="00E758EE"/>
    <w:rsid w:val="00E777AB"/>
    <w:rsid w:val="00E811B0"/>
    <w:rsid w:val="00E82AC9"/>
    <w:rsid w:val="00E83C1F"/>
    <w:rsid w:val="00E83C59"/>
    <w:rsid w:val="00E83D3B"/>
    <w:rsid w:val="00E84D53"/>
    <w:rsid w:val="00E858E5"/>
    <w:rsid w:val="00E86AA0"/>
    <w:rsid w:val="00E86BBA"/>
    <w:rsid w:val="00E92789"/>
    <w:rsid w:val="00E9294F"/>
    <w:rsid w:val="00E94036"/>
    <w:rsid w:val="00E957FC"/>
    <w:rsid w:val="00E95B8B"/>
    <w:rsid w:val="00E97201"/>
    <w:rsid w:val="00E97ABB"/>
    <w:rsid w:val="00EA034A"/>
    <w:rsid w:val="00EA0AF5"/>
    <w:rsid w:val="00EA3E3C"/>
    <w:rsid w:val="00EA7084"/>
    <w:rsid w:val="00EA789D"/>
    <w:rsid w:val="00EB1C4B"/>
    <w:rsid w:val="00EB3347"/>
    <w:rsid w:val="00EB4F7C"/>
    <w:rsid w:val="00EB5B7D"/>
    <w:rsid w:val="00EB614F"/>
    <w:rsid w:val="00EB64ED"/>
    <w:rsid w:val="00EB6BFF"/>
    <w:rsid w:val="00EC140E"/>
    <w:rsid w:val="00EC1444"/>
    <w:rsid w:val="00EC1512"/>
    <w:rsid w:val="00EC1AC8"/>
    <w:rsid w:val="00EC2BFF"/>
    <w:rsid w:val="00EC3C0F"/>
    <w:rsid w:val="00EC5050"/>
    <w:rsid w:val="00EC7093"/>
    <w:rsid w:val="00EC7CD8"/>
    <w:rsid w:val="00ED2305"/>
    <w:rsid w:val="00ED2A26"/>
    <w:rsid w:val="00ED52B6"/>
    <w:rsid w:val="00ED600D"/>
    <w:rsid w:val="00ED6E1D"/>
    <w:rsid w:val="00ED789B"/>
    <w:rsid w:val="00EE0969"/>
    <w:rsid w:val="00EE0B8E"/>
    <w:rsid w:val="00EE18B0"/>
    <w:rsid w:val="00EE32CE"/>
    <w:rsid w:val="00EE59D1"/>
    <w:rsid w:val="00EE6CEB"/>
    <w:rsid w:val="00EE6E5B"/>
    <w:rsid w:val="00EE72EE"/>
    <w:rsid w:val="00EF2808"/>
    <w:rsid w:val="00EF3712"/>
    <w:rsid w:val="00EF3E19"/>
    <w:rsid w:val="00EF44DA"/>
    <w:rsid w:val="00EF6CDD"/>
    <w:rsid w:val="00EF7845"/>
    <w:rsid w:val="00EF7C90"/>
    <w:rsid w:val="00EF7D28"/>
    <w:rsid w:val="00F00A32"/>
    <w:rsid w:val="00F01D26"/>
    <w:rsid w:val="00F02BD6"/>
    <w:rsid w:val="00F04346"/>
    <w:rsid w:val="00F0714F"/>
    <w:rsid w:val="00F07D60"/>
    <w:rsid w:val="00F11066"/>
    <w:rsid w:val="00F1120A"/>
    <w:rsid w:val="00F121A7"/>
    <w:rsid w:val="00F121FB"/>
    <w:rsid w:val="00F13C53"/>
    <w:rsid w:val="00F144E7"/>
    <w:rsid w:val="00F1457F"/>
    <w:rsid w:val="00F14BD4"/>
    <w:rsid w:val="00F158E1"/>
    <w:rsid w:val="00F20965"/>
    <w:rsid w:val="00F21C29"/>
    <w:rsid w:val="00F224FB"/>
    <w:rsid w:val="00F22AD6"/>
    <w:rsid w:val="00F23CCC"/>
    <w:rsid w:val="00F23D83"/>
    <w:rsid w:val="00F243C8"/>
    <w:rsid w:val="00F27799"/>
    <w:rsid w:val="00F27DEB"/>
    <w:rsid w:val="00F3019A"/>
    <w:rsid w:val="00F30914"/>
    <w:rsid w:val="00F309FC"/>
    <w:rsid w:val="00F30C2B"/>
    <w:rsid w:val="00F31DC5"/>
    <w:rsid w:val="00F326D5"/>
    <w:rsid w:val="00F32CB4"/>
    <w:rsid w:val="00F32E9A"/>
    <w:rsid w:val="00F36E1C"/>
    <w:rsid w:val="00F373F2"/>
    <w:rsid w:val="00F4177F"/>
    <w:rsid w:val="00F4194D"/>
    <w:rsid w:val="00F432AB"/>
    <w:rsid w:val="00F43F1F"/>
    <w:rsid w:val="00F46822"/>
    <w:rsid w:val="00F46A3E"/>
    <w:rsid w:val="00F47D53"/>
    <w:rsid w:val="00F50F7E"/>
    <w:rsid w:val="00F5198F"/>
    <w:rsid w:val="00F53E48"/>
    <w:rsid w:val="00F548C9"/>
    <w:rsid w:val="00F54A44"/>
    <w:rsid w:val="00F54F4E"/>
    <w:rsid w:val="00F550AC"/>
    <w:rsid w:val="00F57161"/>
    <w:rsid w:val="00F608FA"/>
    <w:rsid w:val="00F609A3"/>
    <w:rsid w:val="00F621E5"/>
    <w:rsid w:val="00F62D6F"/>
    <w:rsid w:val="00F63699"/>
    <w:rsid w:val="00F63EEE"/>
    <w:rsid w:val="00F66E1A"/>
    <w:rsid w:val="00F671C8"/>
    <w:rsid w:val="00F676D5"/>
    <w:rsid w:val="00F67B8A"/>
    <w:rsid w:val="00F67F61"/>
    <w:rsid w:val="00F70E5A"/>
    <w:rsid w:val="00F74364"/>
    <w:rsid w:val="00F7440F"/>
    <w:rsid w:val="00F74833"/>
    <w:rsid w:val="00F752E6"/>
    <w:rsid w:val="00F752FE"/>
    <w:rsid w:val="00F75FE4"/>
    <w:rsid w:val="00F75FFB"/>
    <w:rsid w:val="00F7739F"/>
    <w:rsid w:val="00F776F7"/>
    <w:rsid w:val="00F8172A"/>
    <w:rsid w:val="00F81E07"/>
    <w:rsid w:val="00F83279"/>
    <w:rsid w:val="00F8383F"/>
    <w:rsid w:val="00F85ABE"/>
    <w:rsid w:val="00F94A48"/>
    <w:rsid w:val="00F94BD3"/>
    <w:rsid w:val="00F96590"/>
    <w:rsid w:val="00FA09E2"/>
    <w:rsid w:val="00FA131F"/>
    <w:rsid w:val="00FA14EA"/>
    <w:rsid w:val="00FA21D6"/>
    <w:rsid w:val="00FA375B"/>
    <w:rsid w:val="00FA4298"/>
    <w:rsid w:val="00FA44C8"/>
    <w:rsid w:val="00FA7CD0"/>
    <w:rsid w:val="00FB0311"/>
    <w:rsid w:val="00FB14C4"/>
    <w:rsid w:val="00FB1943"/>
    <w:rsid w:val="00FB1CDD"/>
    <w:rsid w:val="00FB499E"/>
    <w:rsid w:val="00FB6C07"/>
    <w:rsid w:val="00FB7631"/>
    <w:rsid w:val="00FB7C8C"/>
    <w:rsid w:val="00FB7D04"/>
    <w:rsid w:val="00FB7F70"/>
    <w:rsid w:val="00FC0789"/>
    <w:rsid w:val="00FC1481"/>
    <w:rsid w:val="00FC1B0D"/>
    <w:rsid w:val="00FC1FC4"/>
    <w:rsid w:val="00FC285B"/>
    <w:rsid w:val="00FC28B2"/>
    <w:rsid w:val="00FC293C"/>
    <w:rsid w:val="00FC3642"/>
    <w:rsid w:val="00FC4BB1"/>
    <w:rsid w:val="00FC4CCC"/>
    <w:rsid w:val="00FC52A3"/>
    <w:rsid w:val="00FC5810"/>
    <w:rsid w:val="00FC7492"/>
    <w:rsid w:val="00FC7ADC"/>
    <w:rsid w:val="00FC7E7A"/>
    <w:rsid w:val="00FD04EF"/>
    <w:rsid w:val="00FD3C87"/>
    <w:rsid w:val="00FD51FA"/>
    <w:rsid w:val="00FD5309"/>
    <w:rsid w:val="00FD6CEF"/>
    <w:rsid w:val="00FD7BC9"/>
    <w:rsid w:val="00FD7EE9"/>
    <w:rsid w:val="00FE0084"/>
    <w:rsid w:val="00FE07FD"/>
    <w:rsid w:val="00FE0C8F"/>
    <w:rsid w:val="00FE1BAB"/>
    <w:rsid w:val="00FE3267"/>
    <w:rsid w:val="00FE36C0"/>
    <w:rsid w:val="00FE4E1F"/>
    <w:rsid w:val="00FE5F4F"/>
    <w:rsid w:val="00FE73E4"/>
    <w:rsid w:val="00FE7798"/>
    <w:rsid w:val="00FE7F17"/>
    <w:rsid w:val="00FF094C"/>
    <w:rsid w:val="00FF1EE2"/>
    <w:rsid w:val="00FF31D0"/>
    <w:rsid w:val="00FF31E6"/>
    <w:rsid w:val="00FF34CF"/>
    <w:rsid w:val="00FF4234"/>
    <w:rsid w:val="00FF48CD"/>
    <w:rsid w:val="00FF64BB"/>
    <w:rsid w:val="00FF6E57"/>
    <w:rsid w:val="00FF7729"/>
    <w:rsid w:val="00FF7D9A"/>
    <w:rsid w:val="0689F929"/>
    <w:rsid w:val="0E39C702"/>
    <w:rsid w:val="0EC11023"/>
    <w:rsid w:val="0F86D166"/>
    <w:rsid w:val="13CD4402"/>
    <w:rsid w:val="148FD31C"/>
    <w:rsid w:val="1620D060"/>
    <w:rsid w:val="168717C1"/>
    <w:rsid w:val="18DF18B9"/>
    <w:rsid w:val="1A68E26C"/>
    <w:rsid w:val="1A8BD452"/>
    <w:rsid w:val="1AF1F66C"/>
    <w:rsid w:val="1B795AD8"/>
    <w:rsid w:val="1BB6F60D"/>
    <w:rsid w:val="1EFCD73A"/>
    <w:rsid w:val="1FC51F27"/>
    <w:rsid w:val="209F149B"/>
    <w:rsid w:val="20B2E858"/>
    <w:rsid w:val="20F79E11"/>
    <w:rsid w:val="21A26CE2"/>
    <w:rsid w:val="21B1C52B"/>
    <w:rsid w:val="22CF4812"/>
    <w:rsid w:val="2527A691"/>
    <w:rsid w:val="25BD402C"/>
    <w:rsid w:val="28240E42"/>
    <w:rsid w:val="292A48AA"/>
    <w:rsid w:val="29451AE7"/>
    <w:rsid w:val="297F62EA"/>
    <w:rsid w:val="2B3FDC7F"/>
    <w:rsid w:val="2B89B4B9"/>
    <w:rsid w:val="2E288C64"/>
    <w:rsid w:val="2ED0F4C5"/>
    <w:rsid w:val="2FF1A079"/>
    <w:rsid w:val="32326F01"/>
    <w:rsid w:val="36001635"/>
    <w:rsid w:val="39644520"/>
    <w:rsid w:val="3AA790AF"/>
    <w:rsid w:val="3D1BF2FF"/>
    <w:rsid w:val="3EC1B65F"/>
    <w:rsid w:val="3FF75F5A"/>
    <w:rsid w:val="447F3CF7"/>
    <w:rsid w:val="46247830"/>
    <w:rsid w:val="47C71940"/>
    <w:rsid w:val="48617E06"/>
    <w:rsid w:val="4AB7E090"/>
    <w:rsid w:val="4B5C438D"/>
    <w:rsid w:val="4B5DA9E2"/>
    <w:rsid w:val="4E779361"/>
    <w:rsid w:val="504D565A"/>
    <w:rsid w:val="5234D4F1"/>
    <w:rsid w:val="5353930C"/>
    <w:rsid w:val="53E1A1A0"/>
    <w:rsid w:val="54D5974D"/>
    <w:rsid w:val="567C7B46"/>
    <w:rsid w:val="5A673A08"/>
    <w:rsid w:val="5A88BDB7"/>
    <w:rsid w:val="5AB5858B"/>
    <w:rsid w:val="5ABECF7E"/>
    <w:rsid w:val="5B537174"/>
    <w:rsid w:val="5B9D8FCE"/>
    <w:rsid w:val="5F06A3FC"/>
    <w:rsid w:val="6176F007"/>
    <w:rsid w:val="63574BD5"/>
    <w:rsid w:val="67C2763E"/>
    <w:rsid w:val="6ABA72EA"/>
    <w:rsid w:val="6AD9D22B"/>
    <w:rsid w:val="6BF489BB"/>
    <w:rsid w:val="6C20D44F"/>
    <w:rsid w:val="6C27682A"/>
    <w:rsid w:val="6CBFB7D0"/>
    <w:rsid w:val="6E34A863"/>
    <w:rsid w:val="6E47C93D"/>
    <w:rsid w:val="6FF43DC6"/>
    <w:rsid w:val="7068DF43"/>
    <w:rsid w:val="730C1366"/>
    <w:rsid w:val="732DFFEE"/>
    <w:rsid w:val="73D748F6"/>
    <w:rsid w:val="74173522"/>
    <w:rsid w:val="750EF12F"/>
    <w:rsid w:val="7835AA27"/>
    <w:rsid w:val="7AB8FA03"/>
    <w:rsid w:val="7C5DE426"/>
    <w:rsid w:val="7C7D78E7"/>
    <w:rsid w:val="7D8B3597"/>
    <w:rsid w:val="7E1AC42D"/>
    <w:rsid w:val="7EAFECC1"/>
    <w:rsid w:val="7F26A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A3F41"/>
  <w15:chartTrackingRefBased/>
  <w15:docId w15:val="{49135431-9A6B-4E21-AFF1-780239D6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43"/>
    <w:pPr>
      <w:spacing w:after="0" w:line="360" w:lineRule="auto"/>
    </w:pPr>
    <w:rPr>
      <w:rFonts w:ascii="Century Gothic" w:hAnsi="Century Gothic"/>
      <w:sz w:val="20"/>
    </w:rPr>
  </w:style>
  <w:style w:type="paragraph" w:styleId="Heading1">
    <w:name w:val="heading 1"/>
    <w:basedOn w:val="Normal"/>
    <w:next w:val="Normal"/>
    <w:link w:val="Heading1Char"/>
    <w:uiPriority w:val="9"/>
    <w:qFormat/>
    <w:rsid w:val="002339C6"/>
    <w:pPr>
      <w:keepNext/>
      <w:keepLines/>
      <w:spacing w:line="240" w:lineRule="auto"/>
      <w:jc w:val="right"/>
      <w:outlineLvl w:val="0"/>
    </w:pPr>
    <w:rPr>
      <w:rFonts w:eastAsiaTheme="majorEastAsia" w:cstheme="majorBidi"/>
      <w:sz w:val="64"/>
      <w:szCs w:val="32"/>
    </w:rPr>
  </w:style>
  <w:style w:type="paragraph" w:styleId="Heading2">
    <w:name w:val="heading 2"/>
    <w:basedOn w:val="Normal"/>
    <w:next w:val="Normal"/>
    <w:link w:val="Heading2Char"/>
    <w:uiPriority w:val="9"/>
    <w:unhideWhenUsed/>
    <w:qFormat/>
    <w:rsid w:val="00EA7084"/>
    <w:pPr>
      <w:keepNext/>
      <w:keepLines/>
      <w:pBdr>
        <w:bottom w:val="single" w:sz="4" w:space="4" w:color="auto"/>
      </w:pBdr>
      <w:spacing w:before="360" w:after="240" w:line="240" w:lineRule="auto"/>
      <w:outlineLvl w:val="1"/>
    </w:pPr>
    <w:rPr>
      <w:rFonts w:eastAsiaTheme="majorEastAsia" w:cstheme="majorBidi"/>
      <w:b/>
      <w:color w:val="337085"/>
      <w:sz w:val="32"/>
      <w:szCs w:val="26"/>
    </w:rPr>
  </w:style>
  <w:style w:type="paragraph" w:styleId="Heading3">
    <w:name w:val="heading 3"/>
    <w:basedOn w:val="Normal"/>
    <w:next w:val="Normal"/>
    <w:link w:val="Heading3Char"/>
    <w:uiPriority w:val="9"/>
    <w:unhideWhenUsed/>
    <w:qFormat/>
    <w:rsid w:val="00EA7084"/>
    <w:pPr>
      <w:keepNext/>
      <w:keepLines/>
      <w:spacing w:after="360"/>
      <w:outlineLvl w:val="2"/>
    </w:pPr>
    <w:rPr>
      <w:rFonts w:eastAsiaTheme="majorEastAsia" w:cstheme="majorBidi"/>
      <w:b/>
      <w:color w:val="337085"/>
      <w:szCs w:val="24"/>
    </w:rPr>
  </w:style>
  <w:style w:type="paragraph" w:styleId="Heading4">
    <w:name w:val="heading 4"/>
    <w:basedOn w:val="Normal"/>
    <w:next w:val="Normal"/>
    <w:link w:val="Heading4Char"/>
    <w:uiPriority w:val="9"/>
    <w:unhideWhenUsed/>
    <w:qFormat/>
    <w:rsid w:val="007A16F3"/>
    <w:pPr>
      <w:keepNext/>
      <w:keepLines/>
      <w:spacing w:before="40"/>
      <w:outlineLvl w:val="3"/>
    </w:pPr>
    <w:rPr>
      <w:rFonts w:asciiTheme="majorHAnsi" w:eastAsiaTheme="majorEastAsia" w:hAnsiTheme="majorHAnsi" w:cstheme="majorBidi"/>
      <w:i/>
      <w:iCs/>
      <w:color w:val="2AB7C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4835"/>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874835"/>
    <w:rPr>
      <w:rFonts w:ascii="Century Gothic" w:hAnsi="Century Gothic"/>
      <w:sz w:val="16"/>
    </w:rPr>
  </w:style>
  <w:style w:type="paragraph" w:styleId="Header">
    <w:name w:val="header"/>
    <w:basedOn w:val="Normal"/>
    <w:link w:val="HeaderChar"/>
    <w:uiPriority w:val="99"/>
    <w:unhideWhenUsed/>
    <w:rsid w:val="002339C6"/>
    <w:pPr>
      <w:tabs>
        <w:tab w:val="center" w:pos="4680"/>
        <w:tab w:val="right" w:pos="9360"/>
      </w:tabs>
      <w:spacing w:line="240" w:lineRule="auto"/>
    </w:pPr>
  </w:style>
  <w:style w:type="character" w:customStyle="1" w:styleId="HeaderChar">
    <w:name w:val="Header Char"/>
    <w:basedOn w:val="DefaultParagraphFont"/>
    <w:link w:val="Header"/>
    <w:uiPriority w:val="99"/>
    <w:rsid w:val="002339C6"/>
  </w:style>
  <w:style w:type="character" w:customStyle="1" w:styleId="Heading1Char">
    <w:name w:val="Heading 1 Char"/>
    <w:basedOn w:val="DefaultParagraphFont"/>
    <w:link w:val="Heading1"/>
    <w:uiPriority w:val="9"/>
    <w:rsid w:val="002339C6"/>
    <w:rPr>
      <w:rFonts w:ascii="Century Gothic" w:eastAsiaTheme="majorEastAsia" w:hAnsi="Century Gothic" w:cstheme="majorBidi"/>
      <w:sz w:val="64"/>
      <w:szCs w:val="32"/>
    </w:rPr>
  </w:style>
  <w:style w:type="character" w:customStyle="1" w:styleId="Heading2Char">
    <w:name w:val="Heading 2 Char"/>
    <w:basedOn w:val="DefaultParagraphFont"/>
    <w:link w:val="Heading2"/>
    <w:uiPriority w:val="9"/>
    <w:rsid w:val="00EA7084"/>
    <w:rPr>
      <w:rFonts w:ascii="Century Gothic" w:eastAsiaTheme="majorEastAsia" w:hAnsi="Century Gothic" w:cstheme="majorBidi"/>
      <w:b/>
      <w:color w:val="337085"/>
      <w:sz w:val="32"/>
      <w:szCs w:val="26"/>
    </w:rPr>
  </w:style>
  <w:style w:type="paragraph" w:customStyle="1" w:styleId="TableBody">
    <w:name w:val="Table Body"/>
    <w:basedOn w:val="Normal"/>
    <w:qFormat/>
    <w:rsid w:val="002339C6"/>
    <w:pPr>
      <w:spacing w:line="240" w:lineRule="auto"/>
    </w:pPr>
  </w:style>
  <w:style w:type="paragraph" w:customStyle="1" w:styleId="TableHeader">
    <w:name w:val="Table Header"/>
    <w:basedOn w:val="TableBody"/>
    <w:qFormat/>
    <w:rsid w:val="002339C6"/>
    <w:rPr>
      <w:b/>
    </w:rPr>
  </w:style>
  <w:style w:type="table" w:styleId="TableGrid">
    <w:name w:val="Table Grid"/>
    <w:basedOn w:val="TableNormal"/>
    <w:uiPriority w:val="39"/>
    <w:rsid w:val="0023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A7084"/>
    <w:rPr>
      <w:rFonts w:ascii="Century Gothic" w:eastAsiaTheme="majorEastAsia" w:hAnsi="Century Gothic" w:cstheme="majorBidi"/>
      <w:b/>
      <w:color w:val="337085"/>
      <w:sz w:val="20"/>
      <w:szCs w:val="24"/>
    </w:rPr>
  </w:style>
  <w:style w:type="paragraph" w:styleId="Title">
    <w:name w:val="Title"/>
    <w:basedOn w:val="Normal"/>
    <w:next w:val="Normal"/>
    <w:link w:val="TitleChar"/>
    <w:uiPriority w:val="10"/>
    <w:qFormat/>
    <w:rsid w:val="005C0BBC"/>
    <w:pPr>
      <w:spacing w:line="240" w:lineRule="auto"/>
      <w:jc w:val="right"/>
    </w:pPr>
    <w:rPr>
      <w:rFonts w:eastAsiaTheme="majorEastAsia" w:cstheme="majorBidi"/>
      <w:kern w:val="28"/>
      <w:sz w:val="64"/>
      <w:szCs w:val="56"/>
    </w:rPr>
  </w:style>
  <w:style w:type="character" w:customStyle="1" w:styleId="TitleChar">
    <w:name w:val="Title Char"/>
    <w:basedOn w:val="DefaultParagraphFont"/>
    <w:link w:val="Title"/>
    <w:uiPriority w:val="10"/>
    <w:rsid w:val="005C0BBC"/>
    <w:rPr>
      <w:rFonts w:ascii="Century Gothic" w:eastAsiaTheme="majorEastAsia" w:hAnsi="Century Gothic" w:cstheme="majorBidi"/>
      <w:kern w:val="28"/>
      <w:sz w:val="64"/>
      <w:szCs w:val="56"/>
    </w:rPr>
  </w:style>
  <w:style w:type="paragraph" w:styleId="ListParagraph">
    <w:name w:val="List Paragraph"/>
    <w:basedOn w:val="Normal"/>
    <w:uiPriority w:val="34"/>
    <w:qFormat/>
    <w:rsid w:val="00126398"/>
    <w:pPr>
      <w:ind w:left="720"/>
      <w:contextualSpacing/>
    </w:pPr>
  </w:style>
  <w:style w:type="character" w:styleId="Hyperlink">
    <w:name w:val="Hyperlink"/>
    <w:basedOn w:val="DefaultParagraphFont"/>
    <w:uiPriority w:val="99"/>
    <w:unhideWhenUsed/>
    <w:rsid w:val="00F432AB"/>
    <w:rPr>
      <w:color w:val="0563C1" w:themeColor="hyperlink"/>
      <w:u w:val="single"/>
    </w:rPr>
  </w:style>
  <w:style w:type="character" w:styleId="UnresolvedMention">
    <w:name w:val="Unresolved Mention"/>
    <w:basedOn w:val="DefaultParagraphFont"/>
    <w:uiPriority w:val="99"/>
    <w:semiHidden/>
    <w:unhideWhenUsed/>
    <w:rsid w:val="00F432AB"/>
    <w:rPr>
      <w:color w:val="605E5C"/>
      <w:shd w:val="clear" w:color="auto" w:fill="E1DFDD"/>
    </w:rPr>
  </w:style>
  <w:style w:type="character" w:customStyle="1" w:styleId="ui-provider">
    <w:name w:val="ui-provider"/>
    <w:basedOn w:val="DefaultParagraphFont"/>
    <w:rsid w:val="00E71E81"/>
  </w:style>
  <w:style w:type="character" w:customStyle="1" w:styleId="Heading4Char">
    <w:name w:val="Heading 4 Char"/>
    <w:basedOn w:val="DefaultParagraphFont"/>
    <w:link w:val="Heading4"/>
    <w:uiPriority w:val="9"/>
    <w:rsid w:val="007A16F3"/>
    <w:rPr>
      <w:rFonts w:asciiTheme="majorHAnsi" w:eastAsiaTheme="majorEastAsia" w:hAnsiTheme="majorHAnsi" w:cstheme="majorBidi"/>
      <w:i/>
      <w:iCs/>
      <w:color w:val="2AB7C9" w:themeColor="accent1" w:themeShade="BF"/>
      <w:sz w:val="20"/>
    </w:rPr>
  </w:style>
  <w:style w:type="paragraph" w:styleId="NormalWeb">
    <w:name w:val="Normal (Web)"/>
    <w:basedOn w:val="Normal"/>
    <w:uiPriority w:val="99"/>
    <w:semiHidden/>
    <w:unhideWhenUsed/>
    <w:rsid w:val="009A503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Century Gothic" w:hAnsi="Century Gothic"/>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11FB"/>
    <w:pPr>
      <w:spacing w:after="0" w:line="240" w:lineRule="auto"/>
    </w:pPr>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935">
      <w:bodyDiv w:val="1"/>
      <w:marLeft w:val="0"/>
      <w:marRight w:val="0"/>
      <w:marTop w:val="0"/>
      <w:marBottom w:val="0"/>
      <w:divBdr>
        <w:top w:val="none" w:sz="0" w:space="0" w:color="auto"/>
        <w:left w:val="none" w:sz="0" w:space="0" w:color="auto"/>
        <w:bottom w:val="none" w:sz="0" w:space="0" w:color="auto"/>
        <w:right w:val="none" w:sz="0" w:space="0" w:color="auto"/>
      </w:divBdr>
    </w:div>
    <w:div w:id="173110046">
      <w:bodyDiv w:val="1"/>
      <w:marLeft w:val="0"/>
      <w:marRight w:val="0"/>
      <w:marTop w:val="0"/>
      <w:marBottom w:val="0"/>
      <w:divBdr>
        <w:top w:val="none" w:sz="0" w:space="0" w:color="auto"/>
        <w:left w:val="none" w:sz="0" w:space="0" w:color="auto"/>
        <w:bottom w:val="none" w:sz="0" w:space="0" w:color="auto"/>
        <w:right w:val="none" w:sz="0" w:space="0" w:color="auto"/>
      </w:divBdr>
      <w:divsChild>
        <w:div w:id="154612315">
          <w:marLeft w:val="0"/>
          <w:marRight w:val="0"/>
          <w:marTop w:val="0"/>
          <w:marBottom w:val="0"/>
          <w:divBdr>
            <w:top w:val="none" w:sz="0" w:space="0" w:color="auto"/>
            <w:left w:val="none" w:sz="0" w:space="0" w:color="auto"/>
            <w:bottom w:val="none" w:sz="0" w:space="0" w:color="auto"/>
            <w:right w:val="none" w:sz="0" w:space="0" w:color="auto"/>
          </w:divBdr>
          <w:divsChild>
            <w:div w:id="2022774332">
              <w:marLeft w:val="0"/>
              <w:marRight w:val="0"/>
              <w:marTop w:val="0"/>
              <w:marBottom w:val="0"/>
              <w:divBdr>
                <w:top w:val="none" w:sz="0" w:space="0" w:color="auto"/>
                <w:left w:val="none" w:sz="0" w:space="0" w:color="auto"/>
                <w:bottom w:val="none" w:sz="0" w:space="0" w:color="auto"/>
                <w:right w:val="none" w:sz="0" w:space="0" w:color="auto"/>
              </w:divBdr>
            </w:div>
          </w:divsChild>
        </w:div>
        <w:div w:id="1773935984">
          <w:marLeft w:val="0"/>
          <w:marRight w:val="0"/>
          <w:marTop w:val="0"/>
          <w:marBottom w:val="0"/>
          <w:divBdr>
            <w:top w:val="none" w:sz="0" w:space="0" w:color="auto"/>
            <w:left w:val="none" w:sz="0" w:space="0" w:color="auto"/>
            <w:bottom w:val="none" w:sz="0" w:space="0" w:color="auto"/>
            <w:right w:val="none" w:sz="0" w:space="0" w:color="auto"/>
          </w:divBdr>
          <w:divsChild>
            <w:div w:id="1374766955">
              <w:marLeft w:val="0"/>
              <w:marRight w:val="0"/>
              <w:marTop w:val="0"/>
              <w:marBottom w:val="0"/>
              <w:divBdr>
                <w:top w:val="none" w:sz="0" w:space="0" w:color="auto"/>
                <w:left w:val="none" w:sz="0" w:space="0" w:color="auto"/>
                <w:bottom w:val="none" w:sz="0" w:space="0" w:color="auto"/>
                <w:right w:val="none" w:sz="0" w:space="0" w:color="auto"/>
              </w:divBdr>
            </w:div>
          </w:divsChild>
        </w:div>
        <w:div w:id="332680676">
          <w:marLeft w:val="0"/>
          <w:marRight w:val="0"/>
          <w:marTop w:val="0"/>
          <w:marBottom w:val="0"/>
          <w:divBdr>
            <w:top w:val="none" w:sz="0" w:space="0" w:color="auto"/>
            <w:left w:val="none" w:sz="0" w:space="0" w:color="auto"/>
            <w:bottom w:val="none" w:sz="0" w:space="0" w:color="auto"/>
            <w:right w:val="none" w:sz="0" w:space="0" w:color="auto"/>
          </w:divBdr>
          <w:divsChild>
            <w:div w:id="1841040108">
              <w:marLeft w:val="0"/>
              <w:marRight w:val="0"/>
              <w:marTop w:val="0"/>
              <w:marBottom w:val="0"/>
              <w:divBdr>
                <w:top w:val="none" w:sz="0" w:space="0" w:color="auto"/>
                <w:left w:val="none" w:sz="0" w:space="0" w:color="auto"/>
                <w:bottom w:val="none" w:sz="0" w:space="0" w:color="auto"/>
                <w:right w:val="none" w:sz="0" w:space="0" w:color="auto"/>
              </w:divBdr>
            </w:div>
          </w:divsChild>
        </w:div>
        <w:div w:id="774401064">
          <w:marLeft w:val="0"/>
          <w:marRight w:val="0"/>
          <w:marTop w:val="0"/>
          <w:marBottom w:val="0"/>
          <w:divBdr>
            <w:top w:val="none" w:sz="0" w:space="0" w:color="auto"/>
            <w:left w:val="none" w:sz="0" w:space="0" w:color="auto"/>
            <w:bottom w:val="none" w:sz="0" w:space="0" w:color="auto"/>
            <w:right w:val="none" w:sz="0" w:space="0" w:color="auto"/>
          </w:divBdr>
          <w:divsChild>
            <w:div w:id="1250196153">
              <w:marLeft w:val="0"/>
              <w:marRight w:val="0"/>
              <w:marTop w:val="0"/>
              <w:marBottom w:val="0"/>
              <w:divBdr>
                <w:top w:val="none" w:sz="0" w:space="0" w:color="auto"/>
                <w:left w:val="none" w:sz="0" w:space="0" w:color="auto"/>
                <w:bottom w:val="none" w:sz="0" w:space="0" w:color="auto"/>
                <w:right w:val="none" w:sz="0" w:space="0" w:color="auto"/>
              </w:divBdr>
            </w:div>
          </w:divsChild>
        </w:div>
        <w:div w:id="1656227703">
          <w:marLeft w:val="0"/>
          <w:marRight w:val="0"/>
          <w:marTop w:val="0"/>
          <w:marBottom w:val="0"/>
          <w:divBdr>
            <w:top w:val="none" w:sz="0" w:space="0" w:color="auto"/>
            <w:left w:val="none" w:sz="0" w:space="0" w:color="auto"/>
            <w:bottom w:val="none" w:sz="0" w:space="0" w:color="auto"/>
            <w:right w:val="none" w:sz="0" w:space="0" w:color="auto"/>
          </w:divBdr>
          <w:divsChild>
            <w:div w:id="1348945951">
              <w:marLeft w:val="0"/>
              <w:marRight w:val="0"/>
              <w:marTop w:val="0"/>
              <w:marBottom w:val="0"/>
              <w:divBdr>
                <w:top w:val="none" w:sz="0" w:space="0" w:color="auto"/>
                <w:left w:val="none" w:sz="0" w:space="0" w:color="auto"/>
                <w:bottom w:val="none" w:sz="0" w:space="0" w:color="auto"/>
                <w:right w:val="none" w:sz="0" w:space="0" w:color="auto"/>
              </w:divBdr>
            </w:div>
          </w:divsChild>
        </w:div>
        <w:div w:id="1205946474">
          <w:marLeft w:val="0"/>
          <w:marRight w:val="0"/>
          <w:marTop w:val="0"/>
          <w:marBottom w:val="0"/>
          <w:divBdr>
            <w:top w:val="none" w:sz="0" w:space="0" w:color="auto"/>
            <w:left w:val="none" w:sz="0" w:space="0" w:color="auto"/>
            <w:bottom w:val="none" w:sz="0" w:space="0" w:color="auto"/>
            <w:right w:val="none" w:sz="0" w:space="0" w:color="auto"/>
          </w:divBdr>
          <w:divsChild>
            <w:div w:id="1748527327">
              <w:marLeft w:val="0"/>
              <w:marRight w:val="0"/>
              <w:marTop w:val="0"/>
              <w:marBottom w:val="0"/>
              <w:divBdr>
                <w:top w:val="none" w:sz="0" w:space="0" w:color="auto"/>
                <w:left w:val="none" w:sz="0" w:space="0" w:color="auto"/>
                <w:bottom w:val="none" w:sz="0" w:space="0" w:color="auto"/>
                <w:right w:val="none" w:sz="0" w:space="0" w:color="auto"/>
              </w:divBdr>
            </w:div>
          </w:divsChild>
        </w:div>
        <w:div w:id="1338380996">
          <w:marLeft w:val="0"/>
          <w:marRight w:val="0"/>
          <w:marTop w:val="0"/>
          <w:marBottom w:val="0"/>
          <w:divBdr>
            <w:top w:val="none" w:sz="0" w:space="0" w:color="auto"/>
            <w:left w:val="none" w:sz="0" w:space="0" w:color="auto"/>
            <w:bottom w:val="none" w:sz="0" w:space="0" w:color="auto"/>
            <w:right w:val="none" w:sz="0" w:space="0" w:color="auto"/>
          </w:divBdr>
          <w:divsChild>
            <w:div w:id="353850985">
              <w:marLeft w:val="0"/>
              <w:marRight w:val="0"/>
              <w:marTop w:val="0"/>
              <w:marBottom w:val="0"/>
              <w:divBdr>
                <w:top w:val="none" w:sz="0" w:space="0" w:color="auto"/>
                <w:left w:val="none" w:sz="0" w:space="0" w:color="auto"/>
                <w:bottom w:val="none" w:sz="0" w:space="0" w:color="auto"/>
                <w:right w:val="none" w:sz="0" w:space="0" w:color="auto"/>
              </w:divBdr>
            </w:div>
            <w:div w:id="345517768">
              <w:marLeft w:val="0"/>
              <w:marRight w:val="0"/>
              <w:marTop w:val="0"/>
              <w:marBottom w:val="0"/>
              <w:divBdr>
                <w:top w:val="none" w:sz="0" w:space="0" w:color="auto"/>
                <w:left w:val="none" w:sz="0" w:space="0" w:color="auto"/>
                <w:bottom w:val="none" w:sz="0" w:space="0" w:color="auto"/>
                <w:right w:val="none" w:sz="0" w:space="0" w:color="auto"/>
              </w:divBdr>
            </w:div>
          </w:divsChild>
        </w:div>
        <w:div w:id="1248736401">
          <w:marLeft w:val="0"/>
          <w:marRight w:val="0"/>
          <w:marTop w:val="0"/>
          <w:marBottom w:val="0"/>
          <w:divBdr>
            <w:top w:val="none" w:sz="0" w:space="0" w:color="auto"/>
            <w:left w:val="none" w:sz="0" w:space="0" w:color="auto"/>
            <w:bottom w:val="none" w:sz="0" w:space="0" w:color="auto"/>
            <w:right w:val="none" w:sz="0" w:space="0" w:color="auto"/>
          </w:divBdr>
          <w:divsChild>
            <w:div w:id="83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40226">
      <w:bodyDiv w:val="1"/>
      <w:marLeft w:val="0"/>
      <w:marRight w:val="0"/>
      <w:marTop w:val="0"/>
      <w:marBottom w:val="0"/>
      <w:divBdr>
        <w:top w:val="none" w:sz="0" w:space="0" w:color="auto"/>
        <w:left w:val="none" w:sz="0" w:space="0" w:color="auto"/>
        <w:bottom w:val="none" w:sz="0" w:space="0" w:color="auto"/>
        <w:right w:val="none" w:sz="0" w:space="0" w:color="auto"/>
      </w:divBdr>
    </w:div>
    <w:div w:id="457144005">
      <w:bodyDiv w:val="1"/>
      <w:marLeft w:val="0"/>
      <w:marRight w:val="0"/>
      <w:marTop w:val="0"/>
      <w:marBottom w:val="0"/>
      <w:divBdr>
        <w:top w:val="none" w:sz="0" w:space="0" w:color="auto"/>
        <w:left w:val="none" w:sz="0" w:space="0" w:color="auto"/>
        <w:bottom w:val="none" w:sz="0" w:space="0" w:color="auto"/>
        <w:right w:val="none" w:sz="0" w:space="0" w:color="auto"/>
      </w:divBdr>
    </w:div>
    <w:div w:id="668871893">
      <w:bodyDiv w:val="1"/>
      <w:marLeft w:val="0"/>
      <w:marRight w:val="0"/>
      <w:marTop w:val="0"/>
      <w:marBottom w:val="0"/>
      <w:divBdr>
        <w:top w:val="none" w:sz="0" w:space="0" w:color="auto"/>
        <w:left w:val="none" w:sz="0" w:space="0" w:color="auto"/>
        <w:bottom w:val="none" w:sz="0" w:space="0" w:color="auto"/>
        <w:right w:val="none" w:sz="0" w:space="0" w:color="auto"/>
      </w:divBdr>
    </w:div>
    <w:div w:id="683168400">
      <w:bodyDiv w:val="1"/>
      <w:marLeft w:val="0"/>
      <w:marRight w:val="0"/>
      <w:marTop w:val="0"/>
      <w:marBottom w:val="0"/>
      <w:divBdr>
        <w:top w:val="none" w:sz="0" w:space="0" w:color="auto"/>
        <w:left w:val="none" w:sz="0" w:space="0" w:color="auto"/>
        <w:bottom w:val="none" w:sz="0" w:space="0" w:color="auto"/>
        <w:right w:val="none" w:sz="0" w:space="0" w:color="auto"/>
      </w:divBdr>
    </w:div>
    <w:div w:id="1062870988">
      <w:bodyDiv w:val="1"/>
      <w:marLeft w:val="0"/>
      <w:marRight w:val="0"/>
      <w:marTop w:val="0"/>
      <w:marBottom w:val="0"/>
      <w:divBdr>
        <w:top w:val="none" w:sz="0" w:space="0" w:color="auto"/>
        <w:left w:val="none" w:sz="0" w:space="0" w:color="auto"/>
        <w:bottom w:val="none" w:sz="0" w:space="0" w:color="auto"/>
        <w:right w:val="none" w:sz="0" w:space="0" w:color="auto"/>
      </w:divBdr>
    </w:div>
    <w:div w:id="1086607447">
      <w:bodyDiv w:val="1"/>
      <w:marLeft w:val="0"/>
      <w:marRight w:val="0"/>
      <w:marTop w:val="0"/>
      <w:marBottom w:val="0"/>
      <w:divBdr>
        <w:top w:val="none" w:sz="0" w:space="0" w:color="auto"/>
        <w:left w:val="none" w:sz="0" w:space="0" w:color="auto"/>
        <w:bottom w:val="none" w:sz="0" w:space="0" w:color="auto"/>
        <w:right w:val="none" w:sz="0" w:space="0" w:color="auto"/>
      </w:divBdr>
      <w:divsChild>
        <w:div w:id="718213074">
          <w:marLeft w:val="0"/>
          <w:marRight w:val="0"/>
          <w:marTop w:val="0"/>
          <w:marBottom w:val="0"/>
          <w:divBdr>
            <w:top w:val="none" w:sz="0" w:space="0" w:color="auto"/>
            <w:left w:val="none" w:sz="0" w:space="0" w:color="auto"/>
            <w:bottom w:val="none" w:sz="0" w:space="0" w:color="auto"/>
            <w:right w:val="none" w:sz="0" w:space="0" w:color="auto"/>
          </w:divBdr>
          <w:divsChild>
            <w:div w:id="217210641">
              <w:marLeft w:val="0"/>
              <w:marRight w:val="0"/>
              <w:marTop w:val="0"/>
              <w:marBottom w:val="0"/>
              <w:divBdr>
                <w:top w:val="none" w:sz="0" w:space="0" w:color="auto"/>
                <w:left w:val="none" w:sz="0" w:space="0" w:color="auto"/>
                <w:bottom w:val="none" w:sz="0" w:space="0" w:color="auto"/>
                <w:right w:val="none" w:sz="0" w:space="0" w:color="auto"/>
              </w:divBdr>
              <w:divsChild>
                <w:div w:id="501286029">
                  <w:marLeft w:val="0"/>
                  <w:marRight w:val="0"/>
                  <w:marTop w:val="0"/>
                  <w:marBottom w:val="0"/>
                  <w:divBdr>
                    <w:top w:val="none" w:sz="0" w:space="0" w:color="auto"/>
                    <w:left w:val="none" w:sz="0" w:space="0" w:color="auto"/>
                    <w:bottom w:val="none" w:sz="0" w:space="0" w:color="auto"/>
                    <w:right w:val="none" w:sz="0" w:space="0" w:color="auto"/>
                  </w:divBdr>
                  <w:divsChild>
                    <w:div w:id="1352104112">
                      <w:marLeft w:val="0"/>
                      <w:marRight w:val="0"/>
                      <w:marTop w:val="0"/>
                      <w:marBottom w:val="0"/>
                      <w:divBdr>
                        <w:top w:val="none" w:sz="0" w:space="0" w:color="auto"/>
                        <w:left w:val="none" w:sz="0" w:space="0" w:color="auto"/>
                        <w:bottom w:val="none" w:sz="0" w:space="0" w:color="auto"/>
                        <w:right w:val="none" w:sz="0" w:space="0" w:color="auto"/>
                      </w:divBdr>
                      <w:divsChild>
                        <w:div w:id="1646006922">
                          <w:marLeft w:val="0"/>
                          <w:marRight w:val="0"/>
                          <w:marTop w:val="0"/>
                          <w:marBottom w:val="0"/>
                          <w:divBdr>
                            <w:top w:val="none" w:sz="0" w:space="0" w:color="auto"/>
                            <w:left w:val="none" w:sz="0" w:space="0" w:color="auto"/>
                            <w:bottom w:val="none" w:sz="0" w:space="0" w:color="auto"/>
                            <w:right w:val="none" w:sz="0" w:space="0" w:color="auto"/>
                          </w:divBdr>
                          <w:divsChild>
                            <w:div w:id="1134641826">
                              <w:marLeft w:val="0"/>
                              <w:marRight w:val="0"/>
                              <w:marTop w:val="0"/>
                              <w:marBottom w:val="0"/>
                              <w:divBdr>
                                <w:top w:val="none" w:sz="0" w:space="0" w:color="auto"/>
                                <w:left w:val="none" w:sz="0" w:space="0" w:color="auto"/>
                                <w:bottom w:val="none" w:sz="0" w:space="0" w:color="auto"/>
                                <w:right w:val="none" w:sz="0" w:space="0" w:color="auto"/>
                              </w:divBdr>
                              <w:divsChild>
                                <w:div w:id="234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8033">
          <w:marLeft w:val="0"/>
          <w:marRight w:val="0"/>
          <w:marTop w:val="0"/>
          <w:marBottom w:val="0"/>
          <w:divBdr>
            <w:top w:val="none" w:sz="0" w:space="0" w:color="auto"/>
            <w:left w:val="none" w:sz="0" w:space="0" w:color="auto"/>
            <w:bottom w:val="none" w:sz="0" w:space="0" w:color="auto"/>
            <w:right w:val="none" w:sz="0" w:space="0" w:color="auto"/>
          </w:divBdr>
          <w:divsChild>
            <w:div w:id="592477980">
              <w:marLeft w:val="0"/>
              <w:marRight w:val="0"/>
              <w:marTop w:val="0"/>
              <w:marBottom w:val="0"/>
              <w:divBdr>
                <w:top w:val="none" w:sz="0" w:space="0" w:color="auto"/>
                <w:left w:val="none" w:sz="0" w:space="0" w:color="auto"/>
                <w:bottom w:val="none" w:sz="0" w:space="0" w:color="auto"/>
                <w:right w:val="none" w:sz="0" w:space="0" w:color="auto"/>
              </w:divBdr>
              <w:divsChild>
                <w:div w:id="273559673">
                  <w:marLeft w:val="0"/>
                  <w:marRight w:val="0"/>
                  <w:marTop w:val="0"/>
                  <w:marBottom w:val="0"/>
                  <w:divBdr>
                    <w:top w:val="none" w:sz="0" w:space="0" w:color="auto"/>
                    <w:left w:val="none" w:sz="0" w:space="0" w:color="auto"/>
                    <w:bottom w:val="none" w:sz="0" w:space="0" w:color="auto"/>
                    <w:right w:val="none" w:sz="0" w:space="0" w:color="auto"/>
                  </w:divBdr>
                  <w:divsChild>
                    <w:div w:id="2143308699">
                      <w:marLeft w:val="0"/>
                      <w:marRight w:val="0"/>
                      <w:marTop w:val="0"/>
                      <w:marBottom w:val="0"/>
                      <w:divBdr>
                        <w:top w:val="none" w:sz="0" w:space="0" w:color="auto"/>
                        <w:left w:val="none" w:sz="0" w:space="0" w:color="auto"/>
                        <w:bottom w:val="none" w:sz="0" w:space="0" w:color="auto"/>
                        <w:right w:val="none" w:sz="0" w:space="0" w:color="auto"/>
                      </w:divBdr>
                      <w:divsChild>
                        <w:div w:id="1650598874">
                          <w:marLeft w:val="0"/>
                          <w:marRight w:val="0"/>
                          <w:marTop w:val="0"/>
                          <w:marBottom w:val="0"/>
                          <w:divBdr>
                            <w:top w:val="none" w:sz="0" w:space="0" w:color="auto"/>
                            <w:left w:val="none" w:sz="0" w:space="0" w:color="auto"/>
                            <w:bottom w:val="none" w:sz="0" w:space="0" w:color="auto"/>
                            <w:right w:val="none" w:sz="0" w:space="0" w:color="auto"/>
                          </w:divBdr>
                          <w:divsChild>
                            <w:div w:id="1042946623">
                              <w:marLeft w:val="0"/>
                              <w:marRight w:val="0"/>
                              <w:marTop w:val="0"/>
                              <w:marBottom w:val="0"/>
                              <w:divBdr>
                                <w:top w:val="none" w:sz="0" w:space="0" w:color="auto"/>
                                <w:left w:val="none" w:sz="0" w:space="0" w:color="auto"/>
                                <w:bottom w:val="none" w:sz="0" w:space="0" w:color="auto"/>
                                <w:right w:val="none" w:sz="0" w:space="0" w:color="auto"/>
                              </w:divBdr>
                              <w:divsChild>
                                <w:div w:id="1780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5752">
      <w:bodyDiv w:val="1"/>
      <w:marLeft w:val="0"/>
      <w:marRight w:val="0"/>
      <w:marTop w:val="0"/>
      <w:marBottom w:val="0"/>
      <w:divBdr>
        <w:top w:val="none" w:sz="0" w:space="0" w:color="auto"/>
        <w:left w:val="none" w:sz="0" w:space="0" w:color="auto"/>
        <w:bottom w:val="none" w:sz="0" w:space="0" w:color="auto"/>
        <w:right w:val="none" w:sz="0" w:space="0" w:color="auto"/>
      </w:divBdr>
    </w:div>
    <w:div w:id="1384136068">
      <w:bodyDiv w:val="1"/>
      <w:marLeft w:val="0"/>
      <w:marRight w:val="0"/>
      <w:marTop w:val="0"/>
      <w:marBottom w:val="0"/>
      <w:divBdr>
        <w:top w:val="none" w:sz="0" w:space="0" w:color="auto"/>
        <w:left w:val="none" w:sz="0" w:space="0" w:color="auto"/>
        <w:bottom w:val="none" w:sz="0" w:space="0" w:color="auto"/>
        <w:right w:val="none" w:sz="0" w:space="0" w:color="auto"/>
      </w:divBdr>
    </w:div>
    <w:div w:id="1469519695">
      <w:bodyDiv w:val="1"/>
      <w:marLeft w:val="0"/>
      <w:marRight w:val="0"/>
      <w:marTop w:val="0"/>
      <w:marBottom w:val="0"/>
      <w:divBdr>
        <w:top w:val="none" w:sz="0" w:space="0" w:color="auto"/>
        <w:left w:val="none" w:sz="0" w:space="0" w:color="auto"/>
        <w:bottom w:val="none" w:sz="0" w:space="0" w:color="auto"/>
        <w:right w:val="none" w:sz="0" w:space="0" w:color="auto"/>
      </w:divBdr>
    </w:div>
    <w:div w:id="1516069225">
      <w:bodyDiv w:val="1"/>
      <w:marLeft w:val="0"/>
      <w:marRight w:val="0"/>
      <w:marTop w:val="0"/>
      <w:marBottom w:val="0"/>
      <w:divBdr>
        <w:top w:val="none" w:sz="0" w:space="0" w:color="auto"/>
        <w:left w:val="none" w:sz="0" w:space="0" w:color="auto"/>
        <w:bottom w:val="none" w:sz="0" w:space="0" w:color="auto"/>
        <w:right w:val="none" w:sz="0" w:space="0" w:color="auto"/>
      </w:divBdr>
    </w:div>
    <w:div w:id="1589385531">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2">
          <w:marLeft w:val="0"/>
          <w:marRight w:val="0"/>
          <w:marTop w:val="0"/>
          <w:marBottom w:val="0"/>
          <w:divBdr>
            <w:top w:val="none" w:sz="0" w:space="0" w:color="auto"/>
            <w:left w:val="none" w:sz="0" w:space="0" w:color="auto"/>
            <w:bottom w:val="none" w:sz="0" w:space="0" w:color="auto"/>
            <w:right w:val="none" w:sz="0" w:space="0" w:color="auto"/>
          </w:divBdr>
          <w:divsChild>
            <w:div w:id="1751073382">
              <w:marLeft w:val="0"/>
              <w:marRight w:val="0"/>
              <w:marTop w:val="0"/>
              <w:marBottom w:val="0"/>
              <w:divBdr>
                <w:top w:val="none" w:sz="0" w:space="0" w:color="auto"/>
                <w:left w:val="none" w:sz="0" w:space="0" w:color="auto"/>
                <w:bottom w:val="none" w:sz="0" w:space="0" w:color="auto"/>
                <w:right w:val="none" w:sz="0" w:space="0" w:color="auto"/>
              </w:divBdr>
            </w:div>
          </w:divsChild>
        </w:div>
        <w:div w:id="31195537">
          <w:marLeft w:val="0"/>
          <w:marRight w:val="0"/>
          <w:marTop w:val="0"/>
          <w:marBottom w:val="0"/>
          <w:divBdr>
            <w:top w:val="none" w:sz="0" w:space="0" w:color="auto"/>
            <w:left w:val="none" w:sz="0" w:space="0" w:color="auto"/>
            <w:bottom w:val="none" w:sz="0" w:space="0" w:color="auto"/>
            <w:right w:val="none" w:sz="0" w:space="0" w:color="auto"/>
          </w:divBdr>
          <w:divsChild>
            <w:div w:id="550650077">
              <w:marLeft w:val="0"/>
              <w:marRight w:val="0"/>
              <w:marTop w:val="0"/>
              <w:marBottom w:val="0"/>
              <w:divBdr>
                <w:top w:val="none" w:sz="0" w:space="0" w:color="auto"/>
                <w:left w:val="none" w:sz="0" w:space="0" w:color="auto"/>
                <w:bottom w:val="none" w:sz="0" w:space="0" w:color="auto"/>
                <w:right w:val="none" w:sz="0" w:space="0" w:color="auto"/>
              </w:divBdr>
            </w:div>
          </w:divsChild>
        </w:div>
        <w:div w:id="1345084234">
          <w:marLeft w:val="0"/>
          <w:marRight w:val="0"/>
          <w:marTop w:val="0"/>
          <w:marBottom w:val="0"/>
          <w:divBdr>
            <w:top w:val="none" w:sz="0" w:space="0" w:color="auto"/>
            <w:left w:val="none" w:sz="0" w:space="0" w:color="auto"/>
            <w:bottom w:val="none" w:sz="0" w:space="0" w:color="auto"/>
            <w:right w:val="none" w:sz="0" w:space="0" w:color="auto"/>
          </w:divBdr>
          <w:divsChild>
            <w:div w:id="496774449">
              <w:marLeft w:val="0"/>
              <w:marRight w:val="0"/>
              <w:marTop w:val="0"/>
              <w:marBottom w:val="0"/>
              <w:divBdr>
                <w:top w:val="none" w:sz="0" w:space="0" w:color="auto"/>
                <w:left w:val="none" w:sz="0" w:space="0" w:color="auto"/>
                <w:bottom w:val="none" w:sz="0" w:space="0" w:color="auto"/>
                <w:right w:val="none" w:sz="0" w:space="0" w:color="auto"/>
              </w:divBdr>
            </w:div>
          </w:divsChild>
        </w:div>
        <w:div w:id="407732050">
          <w:marLeft w:val="0"/>
          <w:marRight w:val="0"/>
          <w:marTop w:val="0"/>
          <w:marBottom w:val="0"/>
          <w:divBdr>
            <w:top w:val="none" w:sz="0" w:space="0" w:color="auto"/>
            <w:left w:val="none" w:sz="0" w:space="0" w:color="auto"/>
            <w:bottom w:val="none" w:sz="0" w:space="0" w:color="auto"/>
            <w:right w:val="none" w:sz="0" w:space="0" w:color="auto"/>
          </w:divBdr>
          <w:divsChild>
            <w:div w:id="1336036328">
              <w:marLeft w:val="0"/>
              <w:marRight w:val="0"/>
              <w:marTop w:val="0"/>
              <w:marBottom w:val="0"/>
              <w:divBdr>
                <w:top w:val="none" w:sz="0" w:space="0" w:color="auto"/>
                <w:left w:val="none" w:sz="0" w:space="0" w:color="auto"/>
                <w:bottom w:val="none" w:sz="0" w:space="0" w:color="auto"/>
                <w:right w:val="none" w:sz="0" w:space="0" w:color="auto"/>
              </w:divBdr>
            </w:div>
          </w:divsChild>
        </w:div>
        <w:div w:id="799349209">
          <w:marLeft w:val="0"/>
          <w:marRight w:val="0"/>
          <w:marTop w:val="0"/>
          <w:marBottom w:val="0"/>
          <w:divBdr>
            <w:top w:val="none" w:sz="0" w:space="0" w:color="auto"/>
            <w:left w:val="none" w:sz="0" w:space="0" w:color="auto"/>
            <w:bottom w:val="none" w:sz="0" w:space="0" w:color="auto"/>
            <w:right w:val="none" w:sz="0" w:space="0" w:color="auto"/>
          </w:divBdr>
          <w:divsChild>
            <w:div w:id="377121187">
              <w:marLeft w:val="0"/>
              <w:marRight w:val="0"/>
              <w:marTop w:val="0"/>
              <w:marBottom w:val="0"/>
              <w:divBdr>
                <w:top w:val="none" w:sz="0" w:space="0" w:color="auto"/>
                <w:left w:val="none" w:sz="0" w:space="0" w:color="auto"/>
                <w:bottom w:val="none" w:sz="0" w:space="0" w:color="auto"/>
                <w:right w:val="none" w:sz="0" w:space="0" w:color="auto"/>
              </w:divBdr>
            </w:div>
          </w:divsChild>
        </w:div>
        <w:div w:id="145245776">
          <w:marLeft w:val="0"/>
          <w:marRight w:val="0"/>
          <w:marTop w:val="0"/>
          <w:marBottom w:val="0"/>
          <w:divBdr>
            <w:top w:val="none" w:sz="0" w:space="0" w:color="auto"/>
            <w:left w:val="none" w:sz="0" w:space="0" w:color="auto"/>
            <w:bottom w:val="none" w:sz="0" w:space="0" w:color="auto"/>
            <w:right w:val="none" w:sz="0" w:space="0" w:color="auto"/>
          </w:divBdr>
          <w:divsChild>
            <w:div w:id="799494230">
              <w:marLeft w:val="0"/>
              <w:marRight w:val="0"/>
              <w:marTop w:val="0"/>
              <w:marBottom w:val="0"/>
              <w:divBdr>
                <w:top w:val="none" w:sz="0" w:space="0" w:color="auto"/>
                <w:left w:val="none" w:sz="0" w:space="0" w:color="auto"/>
                <w:bottom w:val="none" w:sz="0" w:space="0" w:color="auto"/>
                <w:right w:val="none" w:sz="0" w:space="0" w:color="auto"/>
              </w:divBdr>
            </w:div>
          </w:divsChild>
        </w:div>
        <w:div w:id="433945166">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
            <w:div w:id="1630626440">
              <w:marLeft w:val="0"/>
              <w:marRight w:val="0"/>
              <w:marTop w:val="0"/>
              <w:marBottom w:val="0"/>
              <w:divBdr>
                <w:top w:val="none" w:sz="0" w:space="0" w:color="auto"/>
                <w:left w:val="none" w:sz="0" w:space="0" w:color="auto"/>
                <w:bottom w:val="none" w:sz="0" w:space="0" w:color="auto"/>
                <w:right w:val="none" w:sz="0" w:space="0" w:color="auto"/>
              </w:divBdr>
            </w:div>
          </w:divsChild>
        </w:div>
        <w:div w:id="2366377">
          <w:marLeft w:val="0"/>
          <w:marRight w:val="0"/>
          <w:marTop w:val="0"/>
          <w:marBottom w:val="0"/>
          <w:divBdr>
            <w:top w:val="none" w:sz="0" w:space="0" w:color="auto"/>
            <w:left w:val="none" w:sz="0" w:space="0" w:color="auto"/>
            <w:bottom w:val="none" w:sz="0" w:space="0" w:color="auto"/>
            <w:right w:val="none" w:sz="0" w:space="0" w:color="auto"/>
          </w:divBdr>
          <w:divsChild>
            <w:div w:id="10990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0268">
      <w:bodyDiv w:val="1"/>
      <w:marLeft w:val="0"/>
      <w:marRight w:val="0"/>
      <w:marTop w:val="0"/>
      <w:marBottom w:val="0"/>
      <w:divBdr>
        <w:top w:val="none" w:sz="0" w:space="0" w:color="auto"/>
        <w:left w:val="none" w:sz="0" w:space="0" w:color="auto"/>
        <w:bottom w:val="none" w:sz="0" w:space="0" w:color="auto"/>
        <w:right w:val="none" w:sz="0" w:space="0" w:color="auto"/>
      </w:divBdr>
    </w:div>
    <w:div w:id="1914729485">
      <w:bodyDiv w:val="1"/>
      <w:marLeft w:val="0"/>
      <w:marRight w:val="0"/>
      <w:marTop w:val="0"/>
      <w:marBottom w:val="0"/>
      <w:divBdr>
        <w:top w:val="none" w:sz="0" w:space="0" w:color="auto"/>
        <w:left w:val="none" w:sz="0" w:space="0" w:color="auto"/>
        <w:bottom w:val="none" w:sz="0" w:space="0" w:color="auto"/>
        <w:right w:val="none" w:sz="0" w:space="0" w:color="auto"/>
      </w:divBdr>
    </w:div>
    <w:div w:id="1973711569">
      <w:bodyDiv w:val="1"/>
      <w:marLeft w:val="0"/>
      <w:marRight w:val="0"/>
      <w:marTop w:val="0"/>
      <w:marBottom w:val="0"/>
      <w:divBdr>
        <w:top w:val="none" w:sz="0" w:space="0" w:color="auto"/>
        <w:left w:val="none" w:sz="0" w:space="0" w:color="auto"/>
        <w:bottom w:val="none" w:sz="0" w:space="0" w:color="auto"/>
        <w:right w:val="none" w:sz="0" w:space="0" w:color="auto"/>
      </w:divBdr>
      <w:divsChild>
        <w:div w:id="237592973">
          <w:marLeft w:val="0"/>
          <w:marRight w:val="0"/>
          <w:marTop w:val="0"/>
          <w:marBottom w:val="0"/>
          <w:divBdr>
            <w:top w:val="none" w:sz="0" w:space="0" w:color="auto"/>
            <w:left w:val="none" w:sz="0" w:space="0" w:color="auto"/>
            <w:bottom w:val="none" w:sz="0" w:space="0" w:color="auto"/>
            <w:right w:val="none" w:sz="0" w:space="0" w:color="auto"/>
          </w:divBdr>
          <w:divsChild>
            <w:div w:id="2010519844">
              <w:marLeft w:val="0"/>
              <w:marRight w:val="0"/>
              <w:marTop w:val="0"/>
              <w:marBottom w:val="0"/>
              <w:divBdr>
                <w:top w:val="none" w:sz="0" w:space="0" w:color="auto"/>
                <w:left w:val="none" w:sz="0" w:space="0" w:color="auto"/>
                <w:bottom w:val="none" w:sz="0" w:space="0" w:color="auto"/>
                <w:right w:val="none" w:sz="0" w:space="0" w:color="auto"/>
              </w:divBdr>
              <w:divsChild>
                <w:div w:id="23094332">
                  <w:marLeft w:val="0"/>
                  <w:marRight w:val="0"/>
                  <w:marTop w:val="0"/>
                  <w:marBottom w:val="0"/>
                  <w:divBdr>
                    <w:top w:val="none" w:sz="0" w:space="0" w:color="auto"/>
                    <w:left w:val="none" w:sz="0" w:space="0" w:color="auto"/>
                    <w:bottom w:val="none" w:sz="0" w:space="0" w:color="auto"/>
                    <w:right w:val="none" w:sz="0" w:space="0" w:color="auto"/>
                  </w:divBdr>
                  <w:divsChild>
                    <w:div w:id="1683816902">
                      <w:marLeft w:val="0"/>
                      <w:marRight w:val="0"/>
                      <w:marTop w:val="0"/>
                      <w:marBottom w:val="0"/>
                      <w:divBdr>
                        <w:top w:val="none" w:sz="0" w:space="0" w:color="auto"/>
                        <w:left w:val="none" w:sz="0" w:space="0" w:color="auto"/>
                        <w:bottom w:val="none" w:sz="0" w:space="0" w:color="auto"/>
                        <w:right w:val="none" w:sz="0" w:space="0" w:color="auto"/>
                      </w:divBdr>
                      <w:divsChild>
                        <w:div w:id="2001613523">
                          <w:marLeft w:val="0"/>
                          <w:marRight w:val="0"/>
                          <w:marTop w:val="0"/>
                          <w:marBottom w:val="0"/>
                          <w:divBdr>
                            <w:top w:val="none" w:sz="0" w:space="0" w:color="auto"/>
                            <w:left w:val="none" w:sz="0" w:space="0" w:color="auto"/>
                            <w:bottom w:val="none" w:sz="0" w:space="0" w:color="auto"/>
                            <w:right w:val="none" w:sz="0" w:space="0" w:color="auto"/>
                          </w:divBdr>
                          <w:divsChild>
                            <w:div w:id="1337420847">
                              <w:marLeft w:val="0"/>
                              <w:marRight w:val="0"/>
                              <w:marTop w:val="0"/>
                              <w:marBottom w:val="0"/>
                              <w:divBdr>
                                <w:top w:val="none" w:sz="0" w:space="0" w:color="auto"/>
                                <w:left w:val="none" w:sz="0" w:space="0" w:color="auto"/>
                                <w:bottom w:val="none" w:sz="0" w:space="0" w:color="auto"/>
                                <w:right w:val="none" w:sz="0" w:space="0" w:color="auto"/>
                              </w:divBdr>
                              <w:divsChild>
                                <w:div w:id="2102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1278">
          <w:marLeft w:val="0"/>
          <w:marRight w:val="0"/>
          <w:marTop w:val="0"/>
          <w:marBottom w:val="0"/>
          <w:divBdr>
            <w:top w:val="none" w:sz="0" w:space="0" w:color="auto"/>
            <w:left w:val="none" w:sz="0" w:space="0" w:color="auto"/>
            <w:bottom w:val="none" w:sz="0" w:space="0" w:color="auto"/>
            <w:right w:val="none" w:sz="0" w:space="0" w:color="auto"/>
          </w:divBdr>
          <w:divsChild>
            <w:div w:id="86390639">
              <w:marLeft w:val="0"/>
              <w:marRight w:val="0"/>
              <w:marTop w:val="0"/>
              <w:marBottom w:val="0"/>
              <w:divBdr>
                <w:top w:val="none" w:sz="0" w:space="0" w:color="auto"/>
                <w:left w:val="none" w:sz="0" w:space="0" w:color="auto"/>
                <w:bottom w:val="none" w:sz="0" w:space="0" w:color="auto"/>
                <w:right w:val="none" w:sz="0" w:space="0" w:color="auto"/>
              </w:divBdr>
              <w:divsChild>
                <w:div w:id="2516792">
                  <w:marLeft w:val="0"/>
                  <w:marRight w:val="0"/>
                  <w:marTop w:val="0"/>
                  <w:marBottom w:val="0"/>
                  <w:divBdr>
                    <w:top w:val="none" w:sz="0" w:space="0" w:color="auto"/>
                    <w:left w:val="none" w:sz="0" w:space="0" w:color="auto"/>
                    <w:bottom w:val="none" w:sz="0" w:space="0" w:color="auto"/>
                    <w:right w:val="none" w:sz="0" w:space="0" w:color="auto"/>
                  </w:divBdr>
                  <w:divsChild>
                    <w:div w:id="600800448">
                      <w:marLeft w:val="0"/>
                      <w:marRight w:val="0"/>
                      <w:marTop w:val="0"/>
                      <w:marBottom w:val="0"/>
                      <w:divBdr>
                        <w:top w:val="none" w:sz="0" w:space="0" w:color="auto"/>
                        <w:left w:val="none" w:sz="0" w:space="0" w:color="auto"/>
                        <w:bottom w:val="none" w:sz="0" w:space="0" w:color="auto"/>
                        <w:right w:val="none" w:sz="0" w:space="0" w:color="auto"/>
                      </w:divBdr>
                      <w:divsChild>
                        <w:div w:id="112136581">
                          <w:marLeft w:val="0"/>
                          <w:marRight w:val="0"/>
                          <w:marTop w:val="0"/>
                          <w:marBottom w:val="0"/>
                          <w:divBdr>
                            <w:top w:val="none" w:sz="0" w:space="0" w:color="auto"/>
                            <w:left w:val="none" w:sz="0" w:space="0" w:color="auto"/>
                            <w:bottom w:val="none" w:sz="0" w:space="0" w:color="auto"/>
                            <w:right w:val="none" w:sz="0" w:space="0" w:color="auto"/>
                          </w:divBdr>
                          <w:divsChild>
                            <w:div w:id="465009496">
                              <w:marLeft w:val="0"/>
                              <w:marRight w:val="0"/>
                              <w:marTop w:val="0"/>
                              <w:marBottom w:val="0"/>
                              <w:divBdr>
                                <w:top w:val="none" w:sz="0" w:space="0" w:color="auto"/>
                                <w:left w:val="none" w:sz="0" w:space="0" w:color="auto"/>
                                <w:bottom w:val="none" w:sz="0" w:space="0" w:color="auto"/>
                                <w:right w:val="none" w:sz="0" w:space="0" w:color="auto"/>
                              </w:divBdr>
                              <w:divsChild>
                                <w:div w:id="585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pp.maptionnaire.com/q/2he8c3lic9l9?&amp;utm_source=general&amp;utm_medium=indu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TP Color Palette">
      <a:dk1>
        <a:sysClr val="windowText" lastClr="000000"/>
      </a:dk1>
      <a:lt1>
        <a:sysClr val="window" lastClr="FFFFFF"/>
      </a:lt1>
      <a:dk2>
        <a:srgbClr val="007398"/>
      </a:dk2>
      <a:lt2>
        <a:srgbClr val="E7E6E6"/>
      </a:lt2>
      <a:accent1>
        <a:srgbClr val="67D2DF"/>
      </a:accent1>
      <a:accent2>
        <a:srgbClr val="3EB1C8"/>
      </a:accent2>
      <a:accent3>
        <a:srgbClr val="99D6EA"/>
      </a:accent3>
      <a:accent4>
        <a:srgbClr val="71B2C9"/>
      </a:accent4>
      <a:accent5>
        <a:srgbClr val="B1E4E3"/>
      </a:accent5>
      <a:accent6>
        <a:srgbClr val="FF82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d051c7-935f-45a9-9be5-7de8d191b8d2" xsi:nil="true"/>
    <lcf76f155ced4ddcb4097134ff3c332f xmlns="408537a1-4dd8-47fa-a52d-5266b8042129">
      <Terms xmlns="http://schemas.microsoft.com/office/infopath/2007/PartnerControls"/>
    </lcf76f155ced4ddcb4097134ff3c332f>
    <Folder xmlns="408537a1-4dd8-47fa-a52d-5266b8042129" xsi:nil="true"/>
    <Online xmlns="408537a1-4dd8-47fa-a52d-5266b8042129">
      <Url xsi:nil="true"/>
      <Description xsi:nil="true"/>
    </Onlin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53BB82B4CF64FBBEC823E24599889" ma:contentTypeVersion="20" ma:contentTypeDescription="Create a new document." ma:contentTypeScope="" ma:versionID="9882309263e4c83ea084847071281b24">
  <xsd:schema xmlns:xsd="http://www.w3.org/2001/XMLSchema" xmlns:xs="http://www.w3.org/2001/XMLSchema" xmlns:p="http://schemas.microsoft.com/office/2006/metadata/properties" xmlns:ns1="http://schemas.microsoft.com/sharepoint/v3" xmlns:ns2="408537a1-4dd8-47fa-a52d-5266b8042129" xmlns:ns3="f3d051c7-935f-45a9-9be5-7de8d191b8d2" targetNamespace="http://schemas.microsoft.com/office/2006/metadata/properties" ma:root="true" ma:fieldsID="945d87528c673855b7299bc50b8ef8d5" ns1:_="" ns2:_="" ns3:_="">
    <xsd:import namespace="http://schemas.microsoft.com/sharepoint/v3"/>
    <xsd:import namespace="408537a1-4dd8-47fa-a52d-5266b8042129"/>
    <xsd:import namespace="f3d051c7-935f-45a9-9be5-7de8d191b8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Online" minOccurs="0"/>
                <xsd:element ref="ns2:Folde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537a1-4dd8-47fa-a52d-5266b804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56e16d-c432-4cf6-8b33-9e930b53c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Online" ma:index="24" nillable="true" ma:displayName="Link" ma:description="https://unsplash.com/photos/brown-metal-train-on-rail-tracks-during-daytime-JDPYU1zQjPs" ma:format="Image"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Folder" ma:index="25" nillable="true" ma:displayName="Folder" ma:format="Dropdown" ma:internalName="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051c7-935f-45a9-9be5-7de8d191b8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5e3066-9822-4685-8eb7-7ac1acc8019d}" ma:internalName="TaxCatchAll" ma:showField="CatchAllData" ma:web="f3d051c7-935f-45a9-9be5-7de8d191b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8713E-A0CB-4388-A3BD-9980B0C74026}">
  <ds:schemaRefs>
    <ds:schemaRef ds:uri="http://schemas.microsoft.com/sharepoint/v3/contenttype/forms"/>
  </ds:schemaRefs>
</ds:datastoreItem>
</file>

<file path=customXml/itemProps2.xml><?xml version="1.0" encoding="utf-8"?>
<ds:datastoreItem xmlns:ds="http://schemas.openxmlformats.org/officeDocument/2006/customXml" ds:itemID="{1FE667D9-3408-45A2-A892-74990AA1FB36}">
  <ds:schemaRefs>
    <ds:schemaRef ds:uri="http://schemas.openxmlformats.org/officeDocument/2006/bibliography"/>
  </ds:schemaRefs>
</ds:datastoreItem>
</file>

<file path=customXml/itemProps3.xml><?xml version="1.0" encoding="utf-8"?>
<ds:datastoreItem xmlns:ds="http://schemas.openxmlformats.org/officeDocument/2006/customXml" ds:itemID="{1AEB6157-F1C4-410F-88AB-2FFBF808EF18}">
  <ds:schemaRefs>
    <ds:schemaRef ds:uri="http://schemas.microsoft.com/sharepoint/v3"/>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f3d051c7-935f-45a9-9be5-7de8d191b8d2"/>
    <ds:schemaRef ds:uri="408537a1-4dd8-47fa-a52d-5266b8042129"/>
  </ds:schemaRefs>
</ds:datastoreItem>
</file>

<file path=customXml/itemProps4.xml><?xml version="1.0" encoding="utf-8"?>
<ds:datastoreItem xmlns:ds="http://schemas.openxmlformats.org/officeDocument/2006/customXml" ds:itemID="{F7193B55-2F56-4653-A416-15160E7B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537a1-4dd8-47fa-a52d-5266b8042129"/>
    <ds:schemaRef ds:uri="f3d051c7-935f-45a9-9be5-7de8d191b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1978</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Links>
    <vt:vector size="6" baseType="variant">
      <vt:variant>
        <vt:i4>5177471</vt:i4>
      </vt:variant>
      <vt:variant>
        <vt:i4>0</vt:i4>
      </vt:variant>
      <vt:variant>
        <vt:i4>0</vt:i4>
      </vt:variant>
      <vt:variant>
        <vt:i4>5</vt:i4>
      </vt:variant>
      <vt:variant>
        <vt:lpwstr>https://leginfo.legislature.ca.gov/faces/billNavClient.xhtml?bill_id=202320240AB98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Tichansky, Kaitlin@DOT</dc:creator>
  <cp:keywords/>
  <dc:description/>
  <cp:lastModifiedBy>Lopez, Steven@DOT</cp:lastModifiedBy>
  <cp:revision>2</cp:revision>
  <dcterms:created xsi:type="dcterms:W3CDTF">2025-07-14T16:48:00Z</dcterms:created>
  <dcterms:modified xsi:type="dcterms:W3CDTF">2025-07-14T16:48:00Z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0x0101005A553BB82B4CF64FBBEC823E24599889</vt:lpwstr>
  </property>
  <property fmtid="{D5CDD505-2E9C-101B-9397-08002B2CF9AE}" pid="3" name="MediaServiceImageTags">
    <vt:lpwstr/>
  </property>
  <property fmtid="{D5CDD505-2E9C-101B-9397-08002B2CF9AE}" pid="4" name="GrammarlyDocumentId">
    <vt:lpwstr>f047f414-f2a1-466e-bde0-3900ae9a7053</vt:lpwstr>
  </property>
</Properties>
</file>