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4017" w14:textId="77777777" w:rsidR="00192615" w:rsidRDefault="00192615">
      <w:pPr>
        <w:pStyle w:val="Footer"/>
        <w:tabs>
          <w:tab w:val="clear" w:pos="4320"/>
          <w:tab w:val="clear" w:pos="8640"/>
        </w:tabs>
      </w:pPr>
    </w:p>
    <w:p w14:paraId="5A25BD45" w14:textId="77777777" w:rsidR="00192615" w:rsidRDefault="00192615"/>
    <w:tbl>
      <w:tblPr>
        <w:tblW w:w="0" w:type="auto"/>
        <w:tblInd w:w="1188" w:type="dxa"/>
        <w:tblLayout w:type="fixed"/>
        <w:tblLook w:val="0000" w:firstRow="0" w:lastRow="0" w:firstColumn="0" w:lastColumn="0" w:noHBand="0" w:noVBand="0"/>
      </w:tblPr>
      <w:tblGrid>
        <w:gridCol w:w="2070"/>
        <w:gridCol w:w="1440"/>
        <w:gridCol w:w="1170"/>
        <w:gridCol w:w="1080"/>
        <w:gridCol w:w="1980"/>
      </w:tblGrid>
      <w:tr w:rsidR="00192615" w14:paraId="20741152" w14:textId="77777777">
        <w:tblPrEx>
          <w:tblCellMar>
            <w:top w:w="0" w:type="dxa"/>
            <w:bottom w:w="0" w:type="dxa"/>
          </w:tblCellMar>
        </w:tblPrEx>
        <w:trPr>
          <w:gridBefore w:val="1"/>
          <w:gridAfter w:val="1"/>
          <w:wBefore w:w="2070" w:type="dxa"/>
          <w:wAfter w:w="1980" w:type="dxa"/>
        </w:trPr>
        <w:tc>
          <w:tcPr>
            <w:tcW w:w="2610" w:type="dxa"/>
            <w:gridSpan w:val="2"/>
          </w:tcPr>
          <w:p w14:paraId="74DAF746"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TASK ORDER NO.</w:t>
            </w:r>
          </w:p>
        </w:tc>
        <w:tc>
          <w:tcPr>
            <w:tcW w:w="1080" w:type="dxa"/>
            <w:shd w:val="clear" w:color="auto" w:fill="FFFF99"/>
          </w:tcPr>
          <w:p w14:paraId="0F4D3843"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192615" w14:paraId="2ADD2485" w14:textId="77777777">
        <w:tblPrEx>
          <w:tblCellMar>
            <w:top w:w="0" w:type="dxa"/>
            <w:bottom w:w="0" w:type="dxa"/>
          </w:tblCellMar>
        </w:tblPrEx>
        <w:tc>
          <w:tcPr>
            <w:tcW w:w="3510" w:type="dxa"/>
            <w:gridSpan w:val="2"/>
          </w:tcPr>
          <w:p w14:paraId="1FC94C5C"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VA CONSULTANT COMPANY:</w:t>
            </w:r>
          </w:p>
        </w:tc>
        <w:tc>
          <w:tcPr>
            <w:tcW w:w="4230" w:type="dxa"/>
            <w:gridSpan w:val="3"/>
            <w:shd w:val="clear" w:color="auto" w:fill="FFFF99"/>
          </w:tcPr>
          <w:p w14:paraId="08832989" w14:textId="77777777" w:rsidR="00192615" w:rsidRDefault="00D338A6" w:rsidP="003A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r>
              <w:rPr>
                <w:b/>
                <w:sz w:val="24"/>
              </w:rPr>
              <w:t>Value Management Strategies, Inc.</w:t>
            </w:r>
          </w:p>
        </w:tc>
      </w:tr>
    </w:tbl>
    <w:p w14:paraId="00CEBB31" w14:textId="77777777" w:rsidR="00192615" w:rsidRDefault="00192615">
      <w:pPr>
        <w:pStyle w:val="Heading5"/>
        <w:rPr>
          <w:color w:val="auto"/>
        </w:rPr>
      </w:pPr>
    </w:p>
    <w:p w14:paraId="15EFF51C" w14:textId="77777777" w:rsidR="00192615" w:rsidRDefault="00192615">
      <w:pPr>
        <w:pStyle w:val="Heading3"/>
        <w:numPr>
          <w:ilvl w:val="0"/>
          <w:numId w:val="1"/>
        </w:numPr>
        <w:spacing w:before="240"/>
        <w:rPr>
          <w:color w:val="auto"/>
        </w:rPr>
      </w:pPr>
      <w:r>
        <w:rPr>
          <w:color w:val="auto"/>
        </w:rPr>
        <w:t>Task Order Description</w:t>
      </w:r>
    </w:p>
    <w:p w14:paraId="319AF064" w14:textId="77777777" w:rsidR="00192615" w:rsidRDefault="00192615">
      <w:pPr>
        <w:spacing w:before="120"/>
        <w:ind w:left="720"/>
        <w:rPr>
          <w:sz w:val="24"/>
        </w:rPr>
      </w:pPr>
      <w:r>
        <w:rPr>
          <w:sz w:val="24"/>
        </w:rPr>
        <w:t>The Contractor shall assist with preparing and distributing a Value Analysis (VA) Study of the project</w:t>
      </w:r>
      <w:r>
        <w:rPr>
          <w:i/>
          <w:sz w:val="24"/>
        </w:rPr>
        <w:t xml:space="preserve"> </w:t>
      </w:r>
      <w:r>
        <w:rPr>
          <w:sz w:val="24"/>
        </w:rPr>
        <w:t xml:space="preserve">described below: </w:t>
      </w:r>
    </w:p>
    <w:tbl>
      <w:tblPr>
        <w:tblW w:w="9000" w:type="dxa"/>
        <w:tblInd w:w="1188" w:type="dxa"/>
        <w:tblLayout w:type="fixed"/>
        <w:tblLook w:val="0000" w:firstRow="0" w:lastRow="0" w:firstColumn="0" w:lastColumn="0" w:noHBand="0" w:noVBand="0"/>
      </w:tblPr>
      <w:tblGrid>
        <w:gridCol w:w="1620"/>
        <w:gridCol w:w="540"/>
        <w:gridCol w:w="2520"/>
        <w:gridCol w:w="1080"/>
        <w:gridCol w:w="3240"/>
      </w:tblGrid>
      <w:tr w:rsidR="00192615" w14:paraId="0130A56C" w14:textId="77777777">
        <w:tblPrEx>
          <w:tblCellMar>
            <w:top w:w="0" w:type="dxa"/>
            <w:bottom w:w="0" w:type="dxa"/>
          </w:tblCellMar>
        </w:tblPrEx>
        <w:trPr>
          <w:gridBefore w:val="1"/>
          <w:gridAfter w:val="1"/>
          <w:wBefore w:w="1620" w:type="dxa"/>
          <w:wAfter w:w="3240" w:type="dxa"/>
        </w:trPr>
        <w:tc>
          <w:tcPr>
            <w:tcW w:w="3060" w:type="dxa"/>
            <w:gridSpan w:val="2"/>
          </w:tcPr>
          <w:p w14:paraId="2004FAAB"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162"/>
              <w:jc w:val="right"/>
              <w:rPr>
                <w:b/>
              </w:rPr>
            </w:pPr>
            <w:r>
              <w:rPr>
                <w:b/>
              </w:rPr>
              <w:t>CALTRANS, DISTRICT:</w:t>
            </w:r>
          </w:p>
        </w:tc>
        <w:tc>
          <w:tcPr>
            <w:tcW w:w="1080" w:type="dxa"/>
            <w:shd w:val="clear" w:color="auto" w:fill="CCFFFF"/>
          </w:tcPr>
          <w:p w14:paraId="7A113524"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r>
      <w:tr w:rsidR="00192615" w14:paraId="1C966116" w14:textId="77777777">
        <w:tblPrEx>
          <w:tblCellMar>
            <w:top w:w="0" w:type="dxa"/>
            <w:bottom w:w="0" w:type="dxa"/>
          </w:tblCellMar>
        </w:tblPrEx>
        <w:tc>
          <w:tcPr>
            <w:tcW w:w="2160" w:type="dxa"/>
            <w:gridSpan w:val="2"/>
          </w:tcPr>
          <w:p w14:paraId="4246DB5A"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STUDY NAME:</w:t>
            </w:r>
          </w:p>
        </w:tc>
        <w:tc>
          <w:tcPr>
            <w:tcW w:w="6840" w:type="dxa"/>
            <w:gridSpan w:val="3"/>
            <w:shd w:val="clear" w:color="auto" w:fill="CCFFFF"/>
          </w:tcPr>
          <w:p w14:paraId="3359F19A"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bCs/>
                <w:sz w:val="24"/>
              </w:rPr>
            </w:pPr>
          </w:p>
        </w:tc>
      </w:tr>
    </w:tbl>
    <w:p w14:paraId="50174F0D" w14:textId="77777777" w:rsidR="00192615" w:rsidRDefault="00192615">
      <w:pPr>
        <w:pStyle w:val="Title"/>
        <w:spacing w:before="120"/>
        <w:jc w:val="left"/>
        <w:rPr>
          <w:rFonts w:ascii="Times New Roman" w:hAnsi="Times New Roman"/>
          <w:iCs/>
          <w:sz w:val="28"/>
        </w:rPr>
      </w:pPr>
    </w:p>
    <w:tbl>
      <w:tblPr>
        <w:tblW w:w="9468" w:type="dxa"/>
        <w:tblInd w:w="720" w:type="dxa"/>
        <w:shd w:val="clear" w:color="auto" w:fill="CCFFFF"/>
        <w:tblLayout w:type="fixed"/>
        <w:tblLook w:val="0000" w:firstRow="0" w:lastRow="0" w:firstColumn="0" w:lastColumn="0" w:noHBand="0" w:noVBand="0"/>
      </w:tblPr>
      <w:tblGrid>
        <w:gridCol w:w="9468"/>
      </w:tblGrid>
      <w:tr w:rsidR="00192615" w14:paraId="297633FB" w14:textId="77777777">
        <w:tblPrEx>
          <w:tblCellMar>
            <w:top w:w="0" w:type="dxa"/>
            <w:bottom w:w="0" w:type="dxa"/>
          </w:tblCellMar>
        </w:tblPrEx>
        <w:tc>
          <w:tcPr>
            <w:tcW w:w="9468" w:type="dxa"/>
            <w:shd w:val="clear" w:color="auto" w:fill="FFFFFF"/>
          </w:tcPr>
          <w:p w14:paraId="29407932" w14:textId="77777777" w:rsidR="00192615" w:rsidRDefault="00192615">
            <w:pPr>
              <w:tabs>
                <w:tab w:val="left" w:pos="1800"/>
              </w:tabs>
              <w:spacing w:before="120"/>
              <w:jc w:val="both"/>
              <w:rPr>
                <w:b/>
                <w:bCs/>
                <w:sz w:val="24"/>
              </w:rPr>
            </w:pPr>
            <w:r>
              <w:rPr>
                <w:b/>
                <w:bCs/>
                <w:sz w:val="24"/>
              </w:rPr>
              <w:t xml:space="preserve">Provide short description of project and study objectives: </w:t>
            </w:r>
          </w:p>
        </w:tc>
      </w:tr>
      <w:tr w:rsidR="00192615" w14:paraId="5371982D" w14:textId="77777777">
        <w:tblPrEx>
          <w:tblCellMar>
            <w:top w:w="0" w:type="dxa"/>
            <w:bottom w:w="0" w:type="dxa"/>
          </w:tblCellMar>
        </w:tblPrEx>
        <w:tc>
          <w:tcPr>
            <w:tcW w:w="9468" w:type="dxa"/>
            <w:shd w:val="clear" w:color="auto" w:fill="CCFFFF"/>
          </w:tcPr>
          <w:p w14:paraId="36B4DC3B" w14:textId="77777777" w:rsidR="00192615" w:rsidRDefault="00192615">
            <w:pPr>
              <w:tabs>
                <w:tab w:val="left" w:pos="1800"/>
              </w:tabs>
              <w:spacing w:before="120"/>
              <w:jc w:val="both"/>
              <w:rPr>
                <w:b/>
                <w:bCs/>
                <w:sz w:val="24"/>
              </w:rPr>
            </w:pPr>
          </w:p>
        </w:tc>
      </w:tr>
      <w:tr w:rsidR="00192615" w14:paraId="25AB9646" w14:textId="77777777">
        <w:tblPrEx>
          <w:tblCellMar>
            <w:top w:w="0" w:type="dxa"/>
            <w:bottom w:w="0" w:type="dxa"/>
          </w:tblCellMar>
        </w:tblPrEx>
        <w:tc>
          <w:tcPr>
            <w:tcW w:w="9468" w:type="dxa"/>
            <w:shd w:val="clear" w:color="auto" w:fill="CCFFFF"/>
          </w:tcPr>
          <w:p w14:paraId="47E7E0E5" w14:textId="77777777" w:rsidR="00192615" w:rsidRDefault="00192615">
            <w:pPr>
              <w:tabs>
                <w:tab w:val="left" w:pos="1800"/>
              </w:tabs>
              <w:spacing w:before="120"/>
              <w:jc w:val="both"/>
              <w:rPr>
                <w:b/>
                <w:bCs/>
                <w:sz w:val="24"/>
              </w:rPr>
            </w:pPr>
          </w:p>
        </w:tc>
      </w:tr>
      <w:tr w:rsidR="00192615" w14:paraId="0F63A9C2" w14:textId="77777777">
        <w:tblPrEx>
          <w:tblCellMar>
            <w:top w:w="0" w:type="dxa"/>
            <w:bottom w:w="0" w:type="dxa"/>
          </w:tblCellMar>
        </w:tblPrEx>
        <w:tc>
          <w:tcPr>
            <w:tcW w:w="9468" w:type="dxa"/>
            <w:shd w:val="clear" w:color="auto" w:fill="CCFFFF"/>
          </w:tcPr>
          <w:p w14:paraId="42B0B02E" w14:textId="77777777" w:rsidR="00192615" w:rsidRDefault="00192615">
            <w:pPr>
              <w:tabs>
                <w:tab w:val="left" w:pos="1800"/>
              </w:tabs>
              <w:spacing w:before="120"/>
              <w:jc w:val="both"/>
              <w:rPr>
                <w:b/>
                <w:bCs/>
                <w:sz w:val="24"/>
              </w:rPr>
            </w:pPr>
          </w:p>
        </w:tc>
      </w:tr>
      <w:tr w:rsidR="00192615" w14:paraId="6D8F3993" w14:textId="77777777">
        <w:tblPrEx>
          <w:tblCellMar>
            <w:top w:w="0" w:type="dxa"/>
            <w:bottom w:w="0" w:type="dxa"/>
          </w:tblCellMar>
        </w:tblPrEx>
        <w:tc>
          <w:tcPr>
            <w:tcW w:w="9468" w:type="dxa"/>
            <w:shd w:val="clear" w:color="auto" w:fill="CCFFFF"/>
          </w:tcPr>
          <w:p w14:paraId="7D74312B" w14:textId="77777777" w:rsidR="00192615" w:rsidRDefault="00192615">
            <w:pPr>
              <w:tabs>
                <w:tab w:val="left" w:pos="1800"/>
              </w:tabs>
              <w:spacing w:before="120"/>
              <w:jc w:val="both"/>
              <w:rPr>
                <w:b/>
                <w:bCs/>
                <w:sz w:val="24"/>
              </w:rPr>
            </w:pPr>
          </w:p>
        </w:tc>
      </w:tr>
      <w:tr w:rsidR="00192615" w14:paraId="73DD9323" w14:textId="77777777">
        <w:tblPrEx>
          <w:tblCellMar>
            <w:top w:w="0" w:type="dxa"/>
            <w:bottom w:w="0" w:type="dxa"/>
          </w:tblCellMar>
        </w:tblPrEx>
        <w:tc>
          <w:tcPr>
            <w:tcW w:w="9468" w:type="dxa"/>
            <w:shd w:val="clear" w:color="auto" w:fill="CCFFFF"/>
          </w:tcPr>
          <w:p w14:paraId="2AA0BF74" w14:textId="77777777" w:rsidR="00192615" w:rsidRDefault="00192615">
            <w:pPr>
              <w:tabs>
                <w:tab w:val="left" w:pos="1800"/>
              </w:tabs>
              <w:spacing w:before="120"/>
              <w:jc w:val="both"/>
              <w:rPr>
                <w:b/>
                <w:bCs/>
                <w:sz w:val="24"/>
              </w:rPr>
            </w:pPr>
          </w:p>
        </w:tc>
      </w:tr>
      <w:tr w:rsidR="00192615" w14:paraId="62055439" w14:textId="77777777">
        <w:tblPrEx>
          <w:tblCellMar>
            <w:top w:w="0" w:type="dxa"/>
            <w:bottom w:w="0" w:type="dxa"/>
          </w:tblCellMar>
        </w:tblPrEx>
        <w:tc>
          <w:tcPr>
            <w:tcW w:w="9468" w:type="dxa"/>
            <w:shd w:val="clear" w:color="auto" w:fill="CCFFFF"/>
          </w:tcPr>
          <w:p w14:paraId="1662A94B" w14:textId="77777777" w:rsidR="00192615" w:rsidRDefault="00192615">
            <w:pPr>
              <w:tabs>
                <w:tab w:val="left" w:pos="1800"/>
              </w:tabs>
              <w:spacing w:before="120"/>
              <w:jc w:val="both"/>
              <w:rPr>
                <w:b/>
                <w:bCs/>
                <w:sz w:val="24"/>
              </w:rPr>
            </w:pPr>
          </w:p>
        </w:tc>
      </w:tr>
    </w:tbl>
    <w:p w14:paraId="017CEE78" w14:textId="77777777" w:rsidR="00192615" w:rsidRDefault="00192615">
      <w:pPr>
        <w:pStyle w:val="Heading3"/>
        <w:numPr>
          <w:ilvl w:val="0"/>
          <w:numId w:val="1"/>
        </w:numPr>
        <w:spacing w:before="240"/>
        <w:rPr>
          <w:color w:val="auto"/>
        </w:rPr>
      </w:pPr>
      <w:r>
        <w:rPr>
          <w:color w:val="auto"/>
        </w:rPr>
        <w:t>Team Authority and Coordination</w:t>
      </w:r>
    </w:p>
    <w:p w14:paraId="30D52A51" w14:textId="77777777" w:rsidR="00192615" w:rsidRDefault="00192615">
      <w:pPr>
        <w:pStyle w:val="BodyTextIndent"/>
        <w:spacing w:before="120"/>
        <w:rPr>
          <w:rFonts w:ascii="Times New Roman" w:hAnsi="Times New Roman"/>
        </w:rPr>
      </w:pPr>
    </w:p>
    <w:tbl>
      <w:tblPr>
        <w:tblW w:w="9360" w:type="dxa"/>
        <w:tblInd w:w="828" w:type="dxa"/>
        <w:tblLayout w:type="fixed"/>
        <w:tblLook w:val="0000" w:firstRow="0" w:lastRow="0" w:firstColumn="0" w:lastColumn="0" w:noHBand="0" w:noVBand="0"/>
      </w:tblPr>
      <w:tblGrid>
        <w:gridCol w:w="3410"/>
        <w:gridCol w:w="2957"/>
        <w:gridCol w:w="1013"/>
        <w:gridCol w:w="1980"/>
      </w:tblGrid>
      <w:tr w:rsidR="00192615" w14:paraId="09C68015" w14:textId="77777777">
        <w:tblPrEx>
          <w:tblCellMar>
            <w:top w:w="0" w:type="dxa"/>
            <w:bottom w:w="0" w:type="dxa"/>
          </w:tblCellMar>
        </w:tblPrEx>
        <w:tc>
          <w:tcPr>
            <w:tcW w:w="3410" w:type="dxa"/>
          </w:tcPr>
          <w:p w14:paraId="7CC52C28"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Study Coordination (DVAC NAME):</w:t>
            </w:r>
          </w:p>
        </w:tc>
        <w:tc>
          <w:tcPr>
            <w:tcW w:w="2957" w:type="dxa"/>
            <w:shd w:val="clear" w:color="auto" w:fill="CCFFFF"/>
          </w:tcPr>
          <w:p w14:paraId="333BF1DB"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013" w:type="dxa"/>
          </w:tcPr>
          <w:p w14:paraId="1DBA2F69"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PHONE:</w:t>
            </w:r>
          </w:p>
        </w:tc>
        <w:tc>
          <w:tcPr>
            <w:tcW w:w="1980" w:type="dxa"/>
            <w:shd w:val="clear" w:color="auto" w:fill="CCFFFF"/>
          </w:tcPr>
          <w:p w14:paraId="0AB98240"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1F2C6D43"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r>
        <w:rPr>
          <w:i/>
          <w:sz w:val="24"/>
        </w:rPr>
        <w:t xml:space="preserve"> </w:t>
      </w:r>
    </w:p>
    <w:p w14:paraId="06686FB2"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firstLine="360"/>
        <w:rPr>
          <w:sz w:val="24"/>
        </w:rPr>
      </w:pPr>
      <w:r>
        <w:rPr>
          <w:b/>
          <w:sz w:val="24"/>
        </w:rPr>
        <w:t>Task Order Coordination:</w:t>
      </w:r>
    </w:p>
    <w:p w14:paraId="6F91B6A9"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r>
        <w:rPr>
          <w:i/>
          <w:sz w:val="24"/>
        </w:rPr>
        <w:t>Troy Tusup, HQ VA Program Manager, (916) 653-3538</w:t>
      </w:r>
    </w:p>
    <w:p w14:paraId="441957AC" w14:textId="77777777" w:rsidR="00B93B26" w:rsidRDefault="004F0D9B" w:rsidP="00B93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r>
        <w:rPr>
          <w:i/>
          <w:sz w:val="24"/>
        </w:rPr>
        <w:t>Erika Barrick</w:t>
      </w:r>
      <w:r w:rsidR="00B93B26">
        <w:rPr>
          <w:i/>
          <w:sz w:val="24"/>
        </w:rPr>
        <w:t>, HQ VA Program Administrator, (916) 653-</w:t>
      </w:r>
      <w:r>
        <w:rPr>
          <w:i/>
          <w:sz w:val="24"/>
        </w:rPr>
        <w:t>4866</w:t>
      </w:r>
    </w:p>
    <w:p w14:paraId="1B453914"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i/>
          <w:sz w:val="24"/>
        </w:rPr>
      </w:pPr>
    </w:p>
    <w:p w14:paraId="49AB74B4" w14:textId="77777777" w:rsidR="00192615" w:rsidRDefault="00192615">
      <w:pPr>
        <w:pStyle w:val="RonBullet0"/>
        <w:spacing w:before="120"/>
        <w:ind w:left="720"/>
        <w:jc w:val="both"/>
        <w:rPr>
          <w:rFonts w:ascii="Times New Roman" w:hAnsi="Times New Roman"/>
        </w:rPr>
      </w:pPr>
      <w:r>
        <w:rPr>
          <w:rFonts w:ascii="Times New Roman" w:hAnsi="Times New Roman"/>
        </w:rPr>
        <w:t xml:space="preserve">Provide the following technical team </w:t>
      </w:r>
      <w:proofErr w:type="gramStart"/>
      <w:r>
        <w:rPr>
          <w:rFonts w:ascii="Times New Roman" w:hAnsi="Times New Roman"/>
        </w:rPr>
        <w:t>member</w:t>
      </w:r>
      <w:proofErr w:type="gramEnd"/>
      <w:r>
        <w:rPr>
          <w:rFonts w:ascii="Times New Roman" w:hAnsi="Times New Roman"/>
        </w:rPr>
        <w:t xml:space="preserve">(s) for the following discipline(s): </w:t>
      </w:r>
    </w:p>
    <w:p w14:paraId="51A8FF52" w14:textId="77777777" w:rsidR="00192615" w:rsidRDefault="00192615">
      <w:pPr>
        <w:pStyle w:val="RonBullet0"/>
        <w:spacing w:before="240" w:after="120"/>
        <w:ind w:left="720"/>
        <w:jc w:val="both"/>
        <w:rPr>
          <w:rFonts w:ascii="Times New Roman" w:hAnsi="Times New Roman"/>
          <w:b/>
        </w:rPr>
      </w:pPr>
      <w:r>
        <w:rPr>
          <w:rFonts w:ascii="Times New Roman" w:hAnsi="Times New Roman"/>
          <w:b/>
        </w:rPr>
        <w:t>Sub consultant Study Participants/Team Member(s):</w:t>
      </w:r>
    </w:p>
    <w:tbl>
      <w:tblPr>
        <w:tblW w:w="9450" w:type="dxa"/>
        <w:tblInd w:w="738" w:type="dxa"/>
        <w:tblLayout w:type="fixed"/>
        <w:tblLook w:val="0000" w:firstRow="0" w:lastRow="0" w:firstColumn="0" w:lastColumn="0" w:noHBand="0" w:noVBand="0"/>
      </w:tblPr>
      <w:tblGrid>
        <w:gridCol w:w="2970"/>
        <w:gridCol w:w="3690"/>
        <w:gridCol w:w="1170"/>
        <w:gridCol w:w="1620"/>
      </w:tblGrid>
      <w:tr w:rsidR="00192615" w14:paraId="1C966486" w14:textId="77777777">
        <w:tblPrEx>
          <w:tblCellMar>
            <w:top w:w="0" w:type="dxa"/>
            <w:bottom w:w="0" w:type="dxa"/>
          </w:tblCellMar>
        </w:tblPrEx>
        <w:tc>
          <w:tcPr>
            <w:tcW w:w="2970" w:type="dxa"/>
          </w:tcPr>
          <w:p w14:paraId="5B57D623"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 xml:space="preserve">Consultant Name and </w:t>
            </w:r>
            <w:proofErr w:type="gramStart"/>
            <w:r>
              <w:rPr>
                <w:b/>
              </w:rPr>
              <w:t>Phone  #</w:t>
            </w:r>
            <w:proofErr w:type="gramEnd"/>
            <w:r>
              <w:rPr>
                <w:b/>
              </w:rPr>
              <w:t>:</w:t>
            </w:r>
          </w:p>
        </w:tc>
        <w:tc>
          <w:tcPr>
            <w:tcW w:w="3690" w:type="dxa"/>
            <w:shd w:val="clear" w:color="auto" w:fill="CCFFFF"/>
          </w:tcPr>
          <w:p w14:paraId="53BEE564"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5D72FDA6"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620" w:type="dxa"/>
            <w:shd w:val="clear" w:color="auto" w:fill="CCFFFF"/>
          </w:tcPr>
          <w:p w14:paraId="1F79BEB8"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r w:rsidR="00192615" w14:paraId="3F521F92" w14:textId="77777777">
        <w:tblPrEx>
          <w:tblCellMar>
            <w:top w:w="0" w:type="dxa"/>
            <w:bottom w:w="0" w:type="dxa"/>
          </w:tblCellMar>
        </w:tblPrEx>
        <w:tc>
          <w:tcPr>
            <w:tcW w:w="2970" w:type="dxa"/>
          </w:tcPr>
          <w:p w14:paraId="509B2DB0"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r>
              <w:rPr>
                <w:b/>
              </w:rPr>
              <w:t xml:space="preserve">Consultant Name and </w:t>
            </w:r>
            <w:proofErr w:type="gramStart"/>
            <w:r>
              <w:rPr>
                <w:b/>
              </w:rPr>
              <w:t>Phone  #</w:t>
            </w:r>
            <w:proofErr w:type="gramEnd"/>
            <w:r>
              <w:rPr>
                <w:b/>
              </w:rPr>
              <w:t>:</w:t>
            </w:r>
          </w:p>
        </w:tc>
        <w:tc>
          <w:tcPr>
            <w:tcW w:w="3690" w:type="dxa"/>
            <w:shd w:val="clear" w:color="auto" w:fill="CCFFFF"/>
          </w:tcPr>
          <w:p w14:paraId="6C349DF0"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sz w:val="24"/>
              </w:rPr>
            </w:pPr>
          </w:p>
        </w:tc>
        <w:tc>
          <w:tcPr>
            <w:tcW w:w="1170" w:type="dxa"/>
          </w:tcPr>
          <w:p w14:paraId="399BFAB2"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r>
              <w:rPr>
                <w:b/>
              </w:rPr>
              <w:t>Discipline:</w:t>
            </w:r>
          </w:p>
        </w:tc>
        <w:tc>
          <w:tcPr>
            <w:tcW w:w="1620" w:type="dxa"/>
            <w:shd w:val="clear" w:color="auto" w:fill="CCFFFF"/>
          </w:tcPr>
          <w:p w14:paraId="2FED57E8"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rPr>
                <w:b/>
              </w:rPr>
            </w:pPr>
          </w:p>
        </w:tc>
      </w:tr>
    </w:tbl>
    <w:p w14:paraId="4C91F809" w14:textId="77777777" w:rsidR="00192615" w:rsidRDefault="00192615">
      <w:pPr>
        <w:pStyle w:val="RonBullet0"/>
        <w:spacing w:before="120"/>
        <w:jc w:val="both"/>
        <w:rPr>
          <w:rFonts w:ascii="Times New Roman" w:hAnsi="Times New Roman"/>
        </w:rPr>
      </w:pPr>
    </w:p>
    <w:p w14:paraId="16E53C80" w14:textId="77777777" w:rsidR="00192615" w:rsidRDefault="00192615">
      <w:pPr>
        <w:pStyle w:val="BodyTex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ind w:left="720"/>
        <w:jc w:val="both"/>
        <w:rPr>
          <w:color w:val="auto"/>
        </w:rPr>
      </w:pPr>
    </w:p>
    <w:p w14:paraId="734EBC0F" w14:textId="77777777" w:rsidR="00192615" w:rsidRDefault="00192615">
      <w:pPr>
        <w:pStyle w:val="Heading3"/>
        <w:numPr>
          <w:ilvl w:val="0"/>
          <w:numId w:val="1"/>
        </w:numPr>
        <w:spacing w:before="240"/>
        <w:rPr>
          <w:color w:val="auto"/>
        </w:rPr>
      </w:pPr>
      <w:r>
        <w:rPr>
          <w:color w:val="auto"/>
        </w:rPr>
        <w:lastRenderedPageBreak/>
        <w:t>Period of Performance</w:t>
      </w:r>
    </w:p>
    <w:p w14:paraId="2E91892E" w14:textId="77777777" w:rsidR="00192615" w:rsidRDefault="00192615">
      <w:pPr>
        <w:pStyle w:val="BodyText"/>
        <w:spacing w:before="120"/>
        <w:ind w:left="720"/>
      </w:pPr>
      <w:r>
        <w:rPr>
          <w:rFonts w:ascii="Times New Roman" w:hAnsi="Times New Roman"/>
          <w:color w:val="auto"/>
          <w:sz w:val="24"/>
        </w:rPr>
        <w:t xml:space="preserve">The State's Contract Manager shall provide the Contractor with written approval prior to commencement of any work.  Written approval should be 2-4 weeks prior </w:t>
      </w:r>
      <w:proofErr w:type="gramStart"/>
      <w:r>
        <w:rPr>
          <w:rFonts w:ascii="Times New Roman" w:hAnsi="Times New Roman"/>
          <w:color w:val="auto"/>
          <w:sz w:val="24"/>
        </w:rPr>
        <w:t>to the study</w:t>
      </w:r>
      <w:proofErr w:type="gramEnd"/>
      <w:r>
        <w:rPr>
          <w:rFonts w:ascii="Times New Roman" w:hAnsi="Times New Roman"/>
          <w:color w:val="auto"/>
          <w:sz w:val="24"/>
        </w:rPr>
        <w:t xml:space="preserve"> when possible.</w:t>
      </w:r>
      <w:r>
        <w:rPr>
          <w:rStyle w:val="CommentReference"/>
          <w:rFonts w:ascii="Times New Roman" w:hAnsi="Times New Roman"/>
          <w:color w:val="auto"/>
        </w:rPr>
        <w:t xml:space="preserve"> </w:t>
      </w:r>
      <w:r>
        <w:rPr>
          <w:rStyle w:val="CommentReference"/>
          <w:rFonts w:ascii="Times New Roman" w:hAnsi="Times New Roman"/>
          <w:color w:val="auto"/>
          <w:sz w:val="24"/>
        </w:rPr>
        <w:t xml:space="preserve">Work under this Task Order </w:t>
      </w:r>
      <w:r>
        <w:rPr>
          <w:rFonts w:ascii="Times New Roman" w:hAnsi="Times New Roman"/>
          <w:sz w:val="24"/>
        </w:rPr>
        <w:t>shall terminate at the end of the Contract.</w:t>
      </w:r>
      <w:r>
        <w:rPr>
          <w:rFonts w:ascii="Times New Roman" w:hAnsi="Times New Roman"/>
        </w:rPr>
        <w:t xml:space="preserve">  </w:t>
      </w:r>
    </w:p>
    <w:p w14:paraId="20487BC2" w14:textId="77777777" w:rsidR="00192615" w:rsidRDefault="00192615">
      <w:pPr>
        <w:pStyle w:val="BodyText"/>
        <w:spacing w:before="120"/>
        <w:ind w:left="720"/>
      </w:pPr>
    </w:p>
    <w:tbl>
      <w:tblPr>
        <w:tblW w:w="9468" w:type="dxa"/>
        <w:tblInd w:w="720" w:type="dxa"/>
        <w:tblLayout w:type="fixed"/>
        <w:tblLook w:val="0000" w:firstRow="0" w:lastRow="0" w:firstColumn="0" w:lastColumn="0" w:noHBand="0" w:noVBand="0"/>
      </w:tblPr>
      <w:tblGrid>
        <w:gridCol w:w="4698"/>
        <w:gridCol w:w="3510"/>
        <w:gridCol w:w="1260"/>
      </w:tblGrid>
      <w:tr w:rsidR="00192615" w14:paraId="673DF16F" w14:textId="77777777">
        <w:tblPrEx>
          <w:tblCellMar>
            <w:top w:w="0" w:type="dxa"/>
            <w:bottom w:w="0" w:type="dxa"/>
          </w:tblCellMar>
        </w:tblPrEx>
        <w:tc>
          <w:tcPr>
            <w:tcW w:w="4698" w:type="dxa"/>
          </w:tcPr>
          <w:p w14:paraId="17C09759" w14:textId="77777777" w:rsidR="00192615" w:rsidRDefault="00192615">
            <w:pPr>
              <w:pStyle w:val="BodyText3"/>
              <w:spacing w:before="120"/>
              <w:jc w:val="both"/>
              <w:rPr>
                <w:color w:val="auto"/>
              </w:rPr>
            </w:pPr>
            <w:r>
              <w:rPr>
                <w:color w:val="auto"/>
              </w:rPr>
              <w:t>The Estimated Pre-Study date begins:</w:t>
            </w:r>
          </w:p>
        </w:tc>
        <w:tc>
          <w:tcPr>
            <w:tcW w:w="3510" w:type="dxa"/>
            <w:shd w:val="clear" w:color="auto" w:fill="CCFFFF"/>
          </w:tcPr>
          <w:p w14:paraId="527AEAF3" w14:textId="77777777" w:rsidR="00192615" w:rsidRDefault="00192615">
            <w:pPr>
              <w:pStyle w:val="BodyText3"/>
              <w:spacing w:before="120"/>
              <w:jc w:val="both"/>
              <w:rPr>
                <w:b/>
                <w:bCs/>
                <w:color w:val="auto"/>
                <w:highlight w:val="yellow"/>
              </w:rPr>
            </w:pPr>
          </w:p>
        </w:tc>
        <w:tc>
          <w:tcPr>
            <w:tcW w:w="1260" w:type="dxa"/>
          </w:tcPr>
          <w:p w14:paraId="50946044" w14:textId="77777777" w:rsidR="00192615" w:rsidRDefault="00192615">
            <w:pPr>
              <w:pStyle w:val="BodyText3"/>
              <w:spacing w:before="120"/>
              <w:jc w:val="both"/>
              <w:rPr>
                <w:color w:val="auto"/>
              </w:rPr>
            </w:pPr>
          </w:p>
        </w:tc>
      </w:tr>
      <w:tr w:rsidR="00192615" w14:paraId="53EC1D20" w14:textId="77777777">
        <w:tblPrEx>
          <w:tblCellMar>
            <w:top w:w="0" w:type="dxa"/>
            <w:bottom w:w="0" w:type="dxa"/>
          </w:tblCellMar>
        </w:tblPrEx>
        <w:tc>
          <w:tcPr>
            <w:tcW w:w="4698" w:type="dxa"/>
          </w:tcPr>
          <w:p w14:paraId="4E641C45" w14:textId="77777777" w:rsidR="00192615" w:rsidRDefault="00192615">
            <w:pPr>
              <w:pStyle w:val="BodyText3"/>
              <w:spacing w:before="120"/>
              <w:jc w:val="both"/>
              <w:rPr>
                <w:color w:val="auto"/>
              </w:rPr>
            </w:pPr>
            <w:r>
              <w:rPr>
                <w:color w:val="auto"/>
              </w:rPr>
              <w:t xml:space="preserve">The Estimated </w:t>
            </w:r>
            <w:r w:rsidR="00D068A9">
              <w:rPr>
                <w:color w:val="auto"/>
              </w:rPr>
              <w:t>Workshop</w:t>
            </w:r>
            <w:r>
              <w:rPr>
                <w:color w:val="auto"/>
              </w:rPr>
              <w:t xml:space="preserve"> dates are:</w:t>
            </w:r>
          </w:p>
        </w:tc>
        <w:tc>
          <w:tcPr>
            <w:tcW w:w="3510" w:type="dxa"/>
            <w:shd w:val="clear" w:color="auto" w:fill="CCFFFF"/>
          </w:tcPr>
          <w:p w14:paraId="719D60F3" w14:textId="77777777" w:rsidR="00192615" w:rsidRDefault="00192615">
            <w:pPr>
              <w:pStyle w:val="BodyText3"/>
              <w:spacing w:before="120"/>
              <w:jc w:val="both"/>
              <w:rPr>
                <w:b/>
                <w:bCs/>
                <w:color w:val="auto"/>
                <w:highlight w:val="yellow"/>
              </w:rPr>
            </w:pPr>
          </w:p>
        </w:tc>
        <w:tc>
          <w:tcPr>
            <w:tcW w:w="1260" w:type="dxa"/>
          </w:tcPr>
          <w:p w14:paraId="3D9D3AF8" w14:textId="77777777" w:rsidR="00192615" w:rsidRDefault="00192615">
            <w:pPr>
              <w:pStyle w:val="BodyText3"/>
              <w:spacing w:before="120"/>
              <w:jc w:val="both"/>
              <w:rPr>
                <w:color w:val="auto"/>
              </w:rPr>
            </w:pPr>
          </w:p>
        </w:tc>
      </w:tr>
    </w:tbl>
    <w:p w14:paraId="24263715" w14:textId="77777777" w:rsidR="00192615" w:rsidRDefault="00192615">
      <w:pPr>
        <w:pStyle w:val="BodyTextIndent"/>
        <w:rPr>
          <w:rFonts w:ascii="Times New Roman" w:hAnsi="Times New Roman" w:cs="Times New Roman"/>
          <w:szCs w:val="20"/>
        </w:rPr>
      </w:pPr>
    </w:p>
    <w:p w14:paraId="691BEE07" w14:textId="77777777" w:rsidR="00D068A9" w:rsidRDefault="00D068A9">
      <w:pPr>
        <w:pStyle w:val="BodyTextIndent"/>
        <w:rPr>
          <w:rFonts w:ascii="Times New Roman" w:hAnsi="Times New Roman" w:cs="Times New Roman"/>
          <w:szCs w:val="20"/>
        </w:rPr>
      </w:pPr>
    </w:p>
    <w:p w14:paraId="6F8774BB" w14:textId="77777777" w:rsidR="00192615" w:rsidRDefault="00192615">
      <w:pPr>
        <w:pStyle w:val="BodyTextIndent"/>
        <w:rPr>
          <w:rFonts w:ascii="Times New Roman" w:hAnsi="Times New Roman" w:cs="Times New Roman"/>
          <w:szCs w:val="20"/>
        </w:rPr>
      </w:pPr>
      <w:r>
        <w:rPr>
          <w:rFonts w:ascii="Times New Roman" w:hAnsi="Times New Roman" w:cs="Times New Roman"/>
          <w:szCs w:val="20"/>
        </w:rPr>
        <w:t>The “Modified Job Plan Justification” form is required for any non-standard VA Studies and approved by HQ.  The typical VA study is 6 days in a two-week period</w:t>
      </w:r>
      <w:r w:rsidR="00D068A9">
        <w:rPr>
          <w:rFonts w:ascii="Times New Roman" w:hAnsi="Times New Roman" w:cs="Times New Roman"/>
          <w:szCs w:val="20"/>
        </w:rPr>
        <w:t xml:space="preserve"> or 40 hours</w:t>
      </w:r>
      <w:r>
        <w:rPr>
          <w:rFonts w:ascii="Times New Roman" w:hAnsi="Times New Roman" w:cs="Times New Roman"/>
          <w:szCs w:val="20"/>
        </w:rPr>
        <w:t xml:space="preserve">.   </w:t>
      </w:r>
    </w:p>
    <w:p w14:paraId="3A96233E" w14:textId="77777777" w:rsidR="00192615" w:rsidRDefault="00192615">
      <w:pPr>
        <w:pStyle w:val="BodyTextIndent"/>
        <w:rPr>
          <w:rFonts w:ascii="Times New Roman" w:hAnsi="Times New Roman" w:cs="Times New Roman"/>
          <w:szCs w:val="20"/>
        </w:rPr>
      </w:pPr>
      <w:r>
        <w:rPr>
          <w:rFonts w:ascii="Times New Roman" w:hAnsi="Times New Roman" w:cs="Times New Roman"/>
          <w:szCs w:val="20"/>
        </w:rPr>
        <w:t xml:space="preserve">    </w:t>
      </w:r>
    </w:p>
    <w:p w14:paraId="2CD2DE5C" w14:textId="77777777" w:rsidR="00192615" w:rsidRDefault="00192615">
      <w:pPr>
        <w:pStyle w:val="Heading3"/>
        <w:numPr>
          <w:ilvl w:val="0"/>
          <w:numId w:val="1"/>
        </w:numPr>
        <w:tabs>
          <w:tab w:val="left" w:pos="720"/>
        </w:tabs>
        <w:spacing w:before="240"/>
        <w:rPr>
          <w:color w:val="auto"/>
        </w:rPr>
      </w:pPr>
      <w:r>
        <w:rPr>
          <w:color w:val="auto"/>
        </w:rPr>
        <w:t>Scope of Services</w:t>
      </w:r>
    </w:p>
    <w:p w14:paraId="30A94B49" w14:textId="77777777" w:rsidR="00192615" w:rsidRDefault="00192615"/>
    <w:p w14:paraId="69B9FD85" w14:textId="77777777" w:rsidR="00192615" w:rsidRDefault="00192615">
      <w:pPr>
        <w:pStyle w:val="BodyText3"/>
        <w:ind w:left="720"/>
        <w:rPr>
          <w:color w:val="auto"/>
        </w:rPr>
      </w:pPr>
      <w:r>
        <w:rPr>
          <w:color w:val="auto"/>
        </w:rPr>
        <w:t xml:space="preserve">The required services are to lead a VA Study of the above-described project.  The scope of work shall include </w:t>
      </w:r>
      <w:r>
        <w:t xml:space="preserve">the services and deliverables agreed to in the </w:t>
      </w:r>
      <w:r>
        <w:rPr>
          <w:b/>
        </w:rPr>
        <w:t>Standard Task Order Agreement</w:t>
      </w:r>
      <w:r>
        <w:t xml:space="preserve"> unless otherwise specified in this Task Order.</w:t>
      </w:r>
      <w:r>
        <w:rPr>
          <w:color w:val="auto"/>
        </w:rPr>
        <w:t xml:space="preserve"> </w:t>
      </w:r>
    </w:p>
    <w:p w14:paraId="1F3FB488" w14:textId="77777777" w:rsidR="00192615" w:rsidRDefault="00192615">
      <w:pPr>
        <w:pStyle w:val="BodyText3"/>
        <w:ind w:left="720"/>
        <w:rPr>
          <w:color w:val="auto"/>
        </w:rPr>
      </w:pPr>
    </w:p>
    <w:p w14:paraId="69FD7762" w14:textId="77777777" w:rsidR="00192615" w:rsidRDefault="00192615">
      <w:pPr>
        <w:pStyle w:val="BodyText3"/>
        <w:ind w:left="720"/>
        <w:rPr>
          <w:b/>
        </w:rPr>
      </w:pPr>
      <w:r>
        <w:rPr>
          <w:b/>
        </w:rPr>
        <w:t>Study Location:</w:t>
      </w:r>
    </w:p>
    <w:p w14:paraId="3BD9CA5C" w14:textId="77777777" w:rsidR="00192615" w:rsidRDefault="00192615">
      <w:pPr>
        <w:pStyle w:val="BodyText3"/>
        <w:ind w:left="720"/>
      </w:pPr>
    </w:p>
    <w:tbl>
      <w:tblPr>
        <w:tblW w:w="0" w:type="auto"/>
        <w:tblInd w:w="720" w:type="dxa"/>
        <w:tblLayout w:type="fixed"/>
        <w:tblLook w:val="0000" w:firstRow="0" w:lastRow="0" w:firstColumn="0" w:lastColumn="0" w:noHBand="0" w:noVBand="0"/>
      </w:tblPr>
      <w:tblGrid>
        <w:gridCol w:w="5688"/>
        <w:gridCol w:w="630"/>
        <w:gridCol w:w="1170"/>
        <w:gridCol w:w="667"/>
        <w:gridCol w:w="1403"/>
      </w:tblGrid>
      <w:tr w:rsidR="00192615" w14:paraId="09CF537D" w14:textId="77777777">
        <w:tblPrEx>
          <w:tblCellMar>
            <w:top w:w="0" w:type="dxa"/>
            <w:bottom w:w="0" w:type="dxa"/>
          </w:tblCellMar>
        </w:tblPrEx>
        <w:tc>
          <w:tcPr>
            <w:tcW w:w="5688" w:type="dxa"/>
          </w:tcPr>
          <w:p w14:paraId="2D350A82" w14:textId="77777777" w:rsidR="00192615" w:rsidRDefault="00192615">
            <w:pPr>
              <w:pStyle w:val="BodyText3"/>
              <w:spacing w:before="120"/>
              <w:rPr>
                <w:color w:val="auto"/>
              </w:rPr>
            </w:pPr>
            <w:r>
              <w:rPr>
                <w:color w:val="auto"/>
              </w:rPr>
              <w:t>All workshop conference rooms will be provided by:</w:t>
            </w:r>
            <w:r>
              <w:rPr>
                <w:b/>
                <w:color w:val="auto"/>
              </w:rPr>
              <w:t xml:space="preserve"> </w:t>
            </w:r>
          </w:p>
        </w:tc>
        <w:tc>
          <w:tcPr>
            <w:tcW w:w="630" w:type="dxa"/>
            <w:shd w:val="clear" w:color="auto" w:fill="CCFFFF"/>
          </w:tcPr>
          <w:p w14:paraId="66E0E3F5" w14:textId="77777777" w:rsidR="00192615" w:rsidRDefault="00192615">
            <w:pPr>
              <w:pStyle w:val="BodyText3"/>
              <w:spacing w:before="120"/>
              <w:jc w:val="center"/>
              <w:rPr>
                <w:b/>
                <w:bCs/>
                <w:color w:val="auto"/>
              </w:rPr>
            </w:pPr>
          </w:p>
        </w:tc>
        <w:tc>
          <w:tcPr>
            <w:tcW w:w="1170" w:type="dxa"/>
          </w:tcPr>
          <w:p w14:paraId="5C9619D3" w14:textId="77777777" w:rsidR="00192615" w:rsidRDefault="00192615">
            <w:pPr>
              <w:pStyle w:val="BodyText3"/>
              <w:spacing w:before="120"/>
              <w:jc w:val="both"/>
              <w:rPr>
                <w:b/>
                <w:color w:val="auto"/>
              </w:rPr>
            </w:pPr>
            <w:r>
              <w:rPr>
                <w:b/>
                <w:color w:val="auto"/>
              </w:rPr>
              <w:t>Caltrans</w:t>
            </w:r>
          </w:p>
        </w:tc>
        <w:tc>
          <w:tcPr>
            <w:tcW w:w="667" w:type="dxa"/>
            <w:shd w:val="clear" w:color="auto" w:fill="CCFFFF"/>
          </w:tcPr>
          <w:p w14:paraId="05699C1B" w14:textId="77777777" w:rsidR="00192615" w:rsidRDefault="00192615">
            <w:pPr>
              <w:pStyle w:val="BodyText3"/>
              <w:spacing w:before="120"/>
              <w:jc w:val="both"/>
              <w:rPr>
                <w:b/>
                <w:color w:val="auto"/>
              </w:rPr>
            </w:pPr>
          </w:p>
        </w:tc>
        <w:tc>
          <w:tcPr>
            <w:tcW w:w="1403" w:type="dxa"/>
          </w:tcPr>
          <w:p w14:paraId="3F96733A" w14:textId="77777777" w:rsidR="00192615" w:rsidRDefault="00192615">
            <w:pPr>
              <w:pStyle w:val="BodyText3"/>
              <w:spacing w:before="120"/>
              <w:jc w:val="both"/>
              <w:rPr>
                <w:b/>
                <w:color w:val="auto"/>
              </w:rPr>
            </w:pPr>
            <w:r>
              <w:rPr>
                <w:b/>
                <w:color w:val="auto"/>
              </w:rPr>
              <w:t>Consultant</w:t>
            </w:r>
          </w:p>
        </w:tc>
      </w:tr>
    </w:tbl>
    <w:p w14:paraId="71C28699" w14:textId="77777777" w:rsidR="00192615" w:rsidRDefault="00192615"/>
    <w:p w14:paraId="4EB29185" w14:textId="77777777" w:rsidR="00192615" w:rsidRDefault="00192615">
      <w:pPr>
        <w:tabs>
          <w:tab w:val="left" w:pos="1080"/>
        </w:tabs>
        <w:ind w:left="720"/>
        <w:rPr>
          <w:sz w:val="24"/>
        </w:rPr>
      </w:pPr>
      <w:r>
        <w:rPr>
          <w:sz w:val="24"/>
        </w:rPr>
        <w:t xml:space="preserve">If consultant </w:t>
      </w:r>
      <w:proofErr w:type="gramStart"/>
      <w:r>
        <w:rPr>
          <w:sz w:val="24"/>
        </w:rPr>
        <w:t>is paying</w:t>
      </w:r>
      <w:proofErr w:type="gramEnd"/>
      <w:r>
        <w:rPr>
          <w:sz w:val="24"/>
        </w:rPr>
        <w:t xml:space="preserve"> for rooms, provide the location(s) and corresponding dates and times:</w:t>
      </w:r>
    </w:p>
    <w:p w14:paraId="3385718F" w14:textId="77777777" w:rsidR="00192615" w:rsidRDefault="00192615">
      <w:pPr>
        <w:tabs>
          <w:tab w:val="left" w:pos="1080"/>
        </w:tabs>
        <w:ind w:left="360"/>
        <w:rPr>
          <w:sz w:val="24"/>
        </w:rPr>
      </w:pPr>
    </w:p>
    <w:tbl>
      <w:tblPr>
        <w:tblW w:w="9558" w:type="dxa"/>
        <w:tblInd w:w="720" w:type="dxa"/>
        <w:tblLayout w:type="fixed"/>
        <w:tblLook w:val="0000" w:firstRow="0" w:lastRow="0" w:firstColumn="0" w:lastColumn="0" w:noHBand="0" w:noVBand="0"/>
      </w:tblPr>
      <w:tblGrid>
        <w:gridCol w:w="1818"/>
        <w:gridCol w:w="1980"/>
        <w:gridCol w:w="1890"/>
        <w:gridCol w:w="3870"/>
      </w:tblGrid>
      <w:tr w:rsidR="00192615" w14:paraId="47F63F9A" w14:textId="77777777">
        <w:tblPrEx>
          <w:tblCellMar>
            <w:top w:w="0" w:type="dxa"/>
            <w:bottom w:w="0" w:type="dxa"/>
          </w:tblCellMar>
        </w:tblPrEx>
        <w:tc>
          <w:tcPr>
            <w:tcW w:w="1818" w:type="dxa"/>
            <w:tcBorders>
              <w:top w:val="single" w:sz="4" w:space="0" w:color="auto"/>
              <w:left w:val="single" w:sz="4" w:space="0" w:color="auto"/>
              <w:bottom w:val="single" w:sz="6" w:space="0" w:color="auto"/>
              <w:right w:val="single" w:sz="6" w:space="0" w:color="auto"/>
            </w:tcBorders>
          </w:tcPr>
          <w:p w14:paraId="2162576A" w14:textId="77777777" w:rsidR="00192615" w:rsidRDefault="00192615">
            <w:pPr>
              <w:pStyle w:val="BodyText3"/>
              <w:spacing w:before="120"/>
              <w:jc w:val="both"/>
              <w:rPr>
                <w:b/>
                <w:color w:val="auto"/>
                <w:sz w:val="20"/>
              </w:rPr>
            </w:pPr>
            <w:r>
              <w:rPr>
                <w:b/>
                <w:color w:val="auto"/>
                <w:sz w:val="20"/>
              </w:rPr>
              <w:t>DATE(S)</w:t>
            </w:r>
          </w:p>
        </w:tc>
        <w:tc>
          <w:tcPr>
            <w:tcW w:w="1980" w:type="dxa"/>
            <w:tcBorders>
              <w:top w:val="single" w:sz="4" w:space="0" w:color="auto"/>
              <w:left w:val="single" w:sz="6" w:space="0" w:color="auto"/>
              <w:bottom w:val="single" w:sz="6" w:space="0" w:color="auto"/>
              <w:right w:val="single" w:sz="6" w:space="0" w:color="auto"/>
            </w:tcBorders>
          </w:tcPr>
          <w:p w14:paraId="54C03687" w14:textId="77777777" w:rsidR="00192615" w:rsidRDefault="00192615">
            <w:pPr>
              <w:pStyle w:val="BodyText3"/>
              <w:spacing w:before="120"/>
              <w:jc w:val="both"/>
              <w:rPr>
                <w:b/>
                <w:color w:val="auto"/>
                <w:sz w:val="20"/>
                <w:highlight w:val="yellow"/>
              </w:rPr>
            </w:pPr>
            <w:r>
              <w:rPr>
                <w:b/>
                <w:color w:val="auto"/>
                <w:sz w:val="20"/>
              </w:rPr>
              <w:t>START TIME</w:t>
            </w:r>
          </w:p>
        </w:tc>
        <w:tc>
          <w:tcPr>
            <w:tcW w:w="1890" w:type="dxa"/>
            <w:tcBorders>
              <w:top w:val="single" w:sz="4" w:space="0" w:color="auto"/>
              <w:left w:val="single" w:sz="6" w:space="0" w:color="auto"/>
              <w:bottom w:val="single" w:sz="6" w:space="0" w:color="auto"/>
              <w:right w:val="single" w:sz="6" w:space="0" w:color="auto"/>
            </w:tcBorders>
          </w:tcPr>
          <w:p w14:paraId="6CF8BBA5" w14:textId="77777777" w:rsidR="00192615" w:rsidRDefault="00192615">
            <w:pPr>
              <w:pStyle w:val="BodyText3"/>
              <w:spacing w:before="120"/>
              <w:jc w:val="both"/>
              <w:rPr>
                <w:b/>
                <w:color w:val="auto"/>
                <w:sz w:val="20"/>
              </w:rPr>
            </w:pPr>
            <w:r>
              <w:rPr>
                <w:b/>
                <w:color w:val="auto"/>
                <w:sz w:val="20"/>
              </w:rPr>
              <w:t>END TIME</w:t>
            </w:r>
          </w:p>
        </w:tc>
        <w:tc>
          <w:tcPr>
            <w:tcW w:w="3870" w:type="dxa"/>
            <w:tcBorders>
              <w:top w:val="single" w:sz="4" w:space="0" w:color="auto"/>
              <w:left w:val="single" w:sz="6" w:space="0" w:color="auto"/>
              <w:bottom w:val="single" w:sz="6" w:space="0" w:color="auto"/>
              <w:right w:val="single" w:sz="4" w:space="0" w:color="auto"/>
            </w:tcBorders>
          </w:tcPr>
          <w:p w14:paraId="1D43AAA5" w14:textId="77777777" w:rsidR="00192615" w:rsidRDefault="00192615">
            <w:pPr>
              <w:pStyle w:val="BodyText3"/>
              <w:spacing w:before="120"/>
              <w:jc w:val="both"/>
              <w:rPr>
                <w:b/>
                <w:color w:val="auto"/>
                <w:sz w:val="20"/>
              </w:rPr>
            </w:pPr>
            <w:proofErr w:type="gramStart"/>
            <w:r>
              <w:rPr>
                <w:b/>
                <w:color w:val="auto"/>
                <w:sz w:val="20"/>
              </w:rPr>
              <w:t>LOCATION  (</w:t>
            </w:r>
            <w:proofErr w:type="gramEnd"/>
            <w:r>
              <w:rPr>
                <w:b/>
                <w:color w:val="auto"/>
                <w:sz w:val="20"/>
              </w:rPr>
              <w:t>Hotel/Conf. Room)</w:t>
            </w:r>
          </w:p>
        </w:tc>
      </w:tr>
      <w:tr w:rsidR="00192615" w14:paraId="431AE2EE" w14:textId="77777777">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shd w:val="clear" w:color="auto" w:fill="CCFFFF"/>
          </w:tcPr>
          <w:p w14:paraId="4CF2D19C" w14:textId="77777777" w:rsidR="00192615" w:rsidRDefault="00192615">
            <w:pPr>
              <w:pStyle w:val="BodyText3"/>
              <w:spacing w:before="120"/>
              <w:jc w:val="both"/>
              <w:rPr>
                <w:b/>
                <w:bCs/>
                <w:color w:val="auto"/>
              </w:rPr>
            </w:pPr>
          </w:p>
        </w:tc>
        <w:tc>
          <w:tcPr>
            <w:tcW w:w="1980" w:type="dxa"/>
            <w:tcBorders>
              <w:top w:val="single" w:sz="6" w:space="0" w:color="auto"/>
              <w:left w:val="single" w:sz="6" w:space="0" w:color="auto"/>
              <w:bottom w:val="single" w:sz="6" w:space="0" w:color="auto"/>
              <w:right w:val="single" w:sz="6" w:space="0" w:color="auto"/>
            </w:tcBorders>
            <w:shd w:val="clear" w:color="auto" w:fill="CCFFFF"/>
          </w:tcPr>
          <w:p w14:paraId="1A601F45" w14:textId="77777777" w:rsidR="00192615" w:rsidRDefault="00192615">
            <w:pPr>
              <w:pStyle w:val="BodyText3"/>
              <w:spacing w:before="120"/>
              <w:jc w:val="both"/>
              <w:rPr>
                <w:b/>
                <w:bCs/>
                <w:color w:val="auto"/>
              </w:rPr>
            </w:pPr>
          </w:p>
        </w:tc>
        <w:tc>
          <w:tcPr>
            <w:tcW w:w="1890" w:type="dxa"/>
            <w:tcBorders>
              <w:top w:val="single" w:sz="6" w:space="0" w:color="auto"/>
              <w:left w:val="single" w:sz="6" w:space="0" w:color="auto"/>
              <w:bottom w:val="single" w:sz="6" w:space="0" w:color="auto"/>
              <w:right w:val="single" w:sz="6" w:space="0" w:color="auto"/>
            </w:tcBorders>
            <w:shd w:val="clear" w:color="auto" w:fill="CCFFFF"/>
          </w:tcPr>
          <w:p w14:paraId="749C6C7C" w14:textId="77777777" w:rsidR="00192615" w:rsidRDefault="00192615">
            <w:pPr>
              <w:pStyle w:val="BodyText3"/>
              <w:spacing w:before="120"/>
              <w:jc w:val="both"/>
              <w:rPr>
                <w:b/>
                <w:bCs/>
                <w:color w:val="auto"/>
              </w:rPr>
            </w:pPr>
          </w:p>
        </w:tc>
        <w:tc>
          <w:tcPr>
            <w:tcW w:w="3870" w:type="dxa"/>
            <w:tcBorders>
              <w:top w:val="single" w:sz="6" w:space="0" w:color="auto"/>
              <w:left w:val="single" w:sz="6" w:space="0" w:color="auto"/>
              <w:bottom w:val="single" w:sz="6" w:space="0" w:color="auto"/>
              <w:right w:val="single" w:sz="6" w:space="0" w:color="auto"/>
            </w:tcBorders>
            <w:shd w:val="clear" w:color="auto" w:fill="CCFFFF"/>
          </w:tcPr>
          <w:p w14:paraId="2FFAC9C2" w14:textId="77777777" w:rsidR="00192615" w:rsidRDefault="00192615">
            <w:pPr>
              <w:pStyle w:val="BodyText3"/>
              <w:spacing w:before="120"/>
              <w:jc w:val="both"/>
              <w:rPr>
                <w:b/>
                <w:bCs/>
                <w:color w:val="auto"/>
              </w:rPr>
            </w:pPr>
          </w:p>
        </w:tc>
      </w:tr>
      <w:tr w:rsidR="00192615" w14:paraId="7E2714D8" w14:textId="77777777">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shd w:val="clear" w:color="auto" w:fill="CCFFFF"/>
          </w:tcPr>
          <w:p w14:paraId="79809AED" w14:textId="77777777" w:rsidR="00192615" w:rsidRDefault="00192615">
            <w:pPr>
              <w:pStyle w:val="BodyText3"/>
              <w:spacing w:before="120"/>
              <w:jc w:val="both"/>
              <w:rPr>
                <w:b/>
                <w:bCs/>
                <w:color w:val="auto"/>
              </w:rPr>
            </w:pPr>
          </w:p>
        </w:tc>
        <w:tc>
          <w:tcPr>
            <w:tcW w:w="1980" w:type="dxa"/>
            <w:tcBorders>
              <w:top w:val="single" w:sz="6" w:space="0" w:color="auto"/>
              <w:left w:val="single" w:sz="6" w:space="0" w:color="auto"/>
              <w:bottom w:val="single" w:sz="6" w:space="0" w:color="auto"/>
              <w:right w:val="single" w:sz="6" w:space="0" w:color="auto"/>
            </w:tcBorders>
            <w:shd w:val="clear" w:color="auto" w:fill="CCFFFF"/>
          </w:tcPr>
          <w:p w14:paraId="55C46777" w14:textId="77777777" w:rsidR="00192615" w:rsidRDefault="00192615">
            <w:pPr>
              <w:pStyle w:val="BodyText3"/>
              <w:spacing w:before="120"/>
              <w:jc w:val="both"/>
              <w:rPr>
                <w:b/>
                <w:bCs/>
                <w:color w:val="auto"/>
              </w:rPr>
            </w:pPr>
          </w:p>
        </w:tc>
        <w:tc>
          <w:tcPr>
            <w:tcW w:w="1890" w:type="dxa"/>
            <w:tcBorders>
              <w:top w:val="single" w:sz="6" w:space="0" w:color="auto"/>
              <w:left w:val="single" w:sz="6" w:space="0" w:color="auto"/>
              <w:bottom w:val="single" w:sz="6" w:space="0" w:color="auto"/>
              <w:right w:val="single" w:sz="6" w:space="0" w:color="auto"/>
            </w:tcBorders>
            <w:shd w:val="clear" w:color="auto" w:fill="CCFFFF"/>
          </w:tcPr>
          <w:p w14:paraId="6AC21353" w14:textId="77777777" w:rsidR="00192615" w:rsidRDefault="00192615">
            <w:pPr>
              <w:pStyle w:val="BodyText3"/>
              <w:spacing w:before="120"/>
              <w:jc w:val="both"/>
              <w:rPr>
                <w:b/>
                <w:bCs/>
                <w:color w:val="auto"/>
              </w:rPr>
            </w:pPr>
          </w:p>
        </w:tc>
        <w:tc>
          <w:tcPr>
            <w:tcW w:w="3870" w:type="dxa"/>
            <w:tcBorders>
              <w:top w:val="single" w:sz="6" w:space="0" w:color="auto"/>
              <w:left w:val="single" w:sz="6" w:space="0" w:color="auto"/>
              <w:bottom w:val="single" w:sz="6" w:space="0" w:color="auto"/>
              <w:right w:val="single" w:sz="6" w:space="0" w:color="auto"/>
            </w:tcBorders>
            <w:shd w:val="clear" w:color="auto" w:fill="CCFFFF"/>
          </w:tcPr>
          <w:p w14:paraId="326C41DA" w14:textId="77777777" w:rsidR="00192615" w:rsidRDefault="00192615">
            <w:pPr>
              <w:pStyle w:val="BodyText3"/>
              <w:spacing w:before="120"/>
              <w:jc w:val="both"/>
              <w:rPr>
                <w:b/>
                <w:bCs/>
                <w:color w:val="auto"/>
              </w:rPr>
            </w:pPr>
          </w:p>
        </w:tc>
      </w:tr>
      <w:tr w:rsidR="00192615" w14:paraId="0FFDB436" w14:textId="77777777">
        <w:tblPrEx>
          <w:tblCellMar>
            <w:top w:w="0" w:type="dxa"/>
            <w:bottom w:w="0" w:type="dxa"/>
          </w:tblCellMar>
        </w:tblPrEx>
        <w:tc>
          <w:tcPr>
            <w:tcW w:w="1818" w:type="dxa"/>
            <w:tcBorders>
              <w:top w:val="single" w:sz="6" w:space="0" w:color="auto"/>
              <w:left w:val="single" w:sz="6" w:space="0" w:color="auto"/>
              <w:bottom w:val="single" w:sz="6" w:space="0" w:color="auto"/>
              <w:right w:val="single" w:sz="6" w:space="0" w:color="auto"/>
            </w:tcBorders>
            <w:shd w:val="clear" w:color="auto" w:fill="CCFFFF"/>
          </w:tcPr>
          <w:p w14:paraId="3C579BB4" w14:textId="77777777" w:rsidR="00192615" w:rsidRDefault="00192615">
            <w:pPr>
              <w:pStyle w:val="BodyText3"/>
              <w:spacing w:before="120"/>
              <w:jc w:val="both"/>
              <w:rPr>
                <w:b/>
                <w:bCs/>
                <w:color w:val="auto"/>
              </w:rPr>
            </w:pPr>
          </w:p>
        </w:tc>
        <w:tc>
          <w:tcPr>
            <w:tcW w:w="1980" w:type="dxa"/>
            <w:tcBorders>
              <w:top w:val="single" w:sz="6" w:space="0" w:color="auto"/>
              <w:left w:val="single" w:sz="6" w:space="0" w:color="auto"/>
              <w:bottom w:val="single" w:sz="6" w:space="0" w:color="auto"/>
              <w:right w:val="single" w:sz="6" w:space="0" w:color="auto"/>
            </w:tcBorders>
            <w:shd w:val="clear" w:color="auto" w:fill="CCFFFF"/>
          </w:tcPr>
          <w:p w14:paraId="07FD1E56" w14:textId="77777777" w:rsidR="00192615" w:rsidRDefault="00192615">
            <w:pPr>
              <w:pStyle w:val="BodyText3"/>
              <w:spacing w:before="120"/>
              <w:jc w:val="both"/>
              <w:rPr>
                <w:b/>
                <w:bCs/>
                <w:color w:val="auto"/>
              </w:rPr>
            </w:pPr>
          </w:p>
        </w:tc>
        <w:tc>
          <w:tcPr>
            <w:tcW w:w="1890" w:type="dxa"/>
            <w:tcBorders>
              <w:top w:val="single" w:sz="6" w:space="0" w:color="auto"/>
              <w:left w:val="single" w:sz="6" w:space="0" w:color="auto"/>
              <w:bottom w:val="single" w:sz="6" w:space="0" w:color="auto"/>
              <w:right w:val="single" w:sz="6" w:space="0" w:color="auto"/>
            </w:tcBorders>
            <w:shd w:val="clear" w:color="auto" w:fill="CCFFFF"/>
          </w:tcPr>
          <w:p w14:paraId="148189D5" w14:textId="77777777" w:rsidR="00192615" w:rsidRDefault="00192615">
            <w:pPr>
              <w:pStyle w:val="BodyText3"/>
              <w:spacing w:before="120"/>
              <w:jc w:val="both"/>
              <w:rPr>
                <w:b/>
                <w:bCs/>
                <w:color w:val="auto"/>
              </w:rPr>
            </w:pPr>
          </w:p>
        </w:tc>
        <w:tc>
          <w:tcPr>
            <w:tcW w:w="3870" w:type="dxa"/>
            <w:tcBorders>
              <w:top w:val="single" w:sz="6" w:space="0" w:color="auto"/>
              <w:left w:val="single" w:sz="6" w:space="0" w:color="auto"/>
              <w:bottom w:val="single" w:sz="6" w:space="0" w:color="auto"/>
              <w:right w:val="single" w:sz="6" w:space="0" w:color="auto"/>
            </w:tcBorders>
            <w:shd w:val="clear" w:color="auto" w:fill="CCFFFF"/>
          </w:tcPr>
          <w:p w14:paraId="489179E2" w14:textId="77777777" w:rsidR="00192615" w:rsidRDefault="00192615">
            <w:pPr>
              <w:pStyle w:val="BodyText3"/>
              <w:spacing w:before="120"/>
              <w:jc w:val="both"/>
              <w:rPr>
                <w:b/>
                <w:bCs/>
                <w:color w:val="auto"/>
              </w:rPr>
            </w:pPr>
          </w:p>
        </w:tc>
      </w:tr>
    </w:tbl>
    <w:p w14:paraId="12F73EAE" w14:textId="77777777" w:rsidR="00192615" w:rsidRDefault="00192615">
      <w:pPr>
        <w:pStyle w:val="BodyText3"/>
        <w:ind w:left="720"/>
        <w:rPr>
          <w:b/>
        </w:rPr>
      </w:pPr>
    </w:p>
    <w:p w14:paraId="322C627E" w14:textId="77777777" w:rsidR="00192615" w:rsidRDefault="00192615">
      <w:pPr>
        <w:pStyle w:val="BodyText3"/>
        <w:ind w:left="720"/>
        <w:rPr>
          <w:b/>
        </w:rPr>
      </w:pPr>
    </w:p>
    <w:p w14:paraId="6BCB47F9" w14:textId="77777777" w:rsidR="00192615" w:rsidRDefault="00192615">
      <w:pPr>
        <w:pStyle w:val="BodyText3"/>
        <w:ind w:left="720"/>
        <w:rPr>
          <w:b/>
        </w:rPr>
      </w:pPr>
    </w:p>
    <w:p w14:paraId="7095113E" w14:textId="77777777" w:rsidR="00192615" w:rsidRDefault="00192615">
      <w:pPr>
        <w:pStyle w:val="BodyText3"/>
        <w:ind w:left="720"/>
        <w:rPr>
          <w:b/>
        </w:rPr>
      </w:pPr>
      <w:r>
        <w:rPr>
          <w:b/>
        </w:rPr>
        <w:t xml:space="preserve">Study </w:t>
      </w:r>
      <w:r>
        <w:rPr>
          <w:b/>
          <w:bCs/>
        </w:rPr>
        <w:t>Participants:</w:t>
      </w:r>
    </w:p>
    <w:p w14:paraId="21C3660B" w14:textId="77777777" w:rsidR="00192615" w:rsidRDefault="00192615">
      <w:pPr>
        <w:pStyle w:val="Hanger"/>
        <w:spacing w:before="120"/>
        <w:jc w:val="both"/>
        <w:rPr>
          <w:rFonts w:ascii="Times New Roman" w:hAnsi="Times New Roman"/>
          <w:b w:val="0"/>
          <w:u w:val="none"/>
        </w:rPr>
      </w:pPr>
    </w:p>
    <w:tbl>
      <w:tblPr>
        <w:tblW w:w="0" w:type="auto"/>
        <w:tblInd w:w="828" w:type="dxa"/>
        <w:tblLayout w:type="fixed"/>
        <w:tblLook w:val="0000" w:firstRow="0" w:lastRow="0" w:firstColumn="0" w:lastColumn="0" w:noHBand="0" w:noVBand="0"/>
      </w:tblPr>
      <w:tblGrid>
        <w:gridCol w:w="5220"/>
        <w:gridCol w:w="1530"/>
      </w:tblGrid>
      <w:tr w:rsidR="00192615" w14:paraId="7EC25C44" w14:textId="77777777">
        <w:tblPrEx>
          <w:tblCellMar>
            <w:top w:w="0" w:type="dxa"/>
            <w:bottom w:w="0" w:type="dxa"/>
          </w:tblCellMar>
        </w:tblPrEx>
        <w:trPr>
          <w:trHeight w:val="332"/>
        </w:trPr>
        <w:tc>
          <w:tcPr>
            <w:tcW w:w="5220" w:type="dxa"/>
          </w:tcPr>
          <w:p w14:paraId="602E8AD6" w14:textId="77777777" w:rsidR="00192615" w:rsidRDefault="00192615">
            <w:pPr>
              <w:tabs>
                <w:tab w:val="left" w:pos="432"/>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rPr>
                <w:bCs/>
                <w:sz w:val="24"/>
              </w:rPr>
            </w:pPr>
            <w:r>
              <w:rPr>
                <w:bCs/>
                <w:sz w:val="24"/>
              </w:rPr>
              <w:t xml:space="preserve">Estimated number of full-time participants: </w:t>
            </w:r>
          </w:p>
        </w:tc>
        <w:tc>
          <w:tcPr>
            <w:tcW w:w="1530" w:type="dxa"/>
            <w:shd w:val="clear" w:color="auto" w:fill="CCFFFF"/>
          </w:tcPr>
          <w:p w14:paraId="74912196" w14:textId="77777777" w:rsidR="00192615" w:rsidRDefault="00192615">
            <w:pPr>
              <w:tabs>
                <w:tab w:val="left" w:pos="720"/>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jc w:val="center"/>
              <w:rPr>
                <w:b/>
                <w:bCs/>
                <w:sz w:val="24"/>
              </w:rPr>
            </w:pPr>
          </w:p>
        </w:tc>
      </w:tr>
      <w:tr w:rsidR="00192615" w14:paraId="746141A0" w14:textId="77777777">
        <w:tblPrEx>
          <w:tblCellMar>
            <w:top w:w="0" w:type="dxa"/>
            <w:bottom w:w="0" w:type="dxa"/>
          </w:tblCellMar>
        </w:tblPrEx>
        <w:trPr>
          <w:trHeight w:val="332"/>
        </w:trPr>
        <w:tc>
          <w:tcPr>
            <w:tcW w:w="5220" w:type="dxa"/>
          </w:tcPr>
          <w:p w14:paraId="015AA8C0" w14:textId="77777777" w:rsidR="00192615" w:rsidRDefault="00192615">
            <w:pPr>
              <w:tabs>
                <w:tab w:val="left" w:pos="432"/>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rPr>
                <w:bCs/>
                <w:sz w:val="24"/>
              </w:rPr>
            </w:pPr>
            <w:r>
              <w:rPr>
                <w:bCs/>
                <w:sz w:val="24"/>
              </w:rPr>
              <w:t>Estimated number of part-time participants:</w:t>
            </w:r>
          </w:p>
        </w:tc>
        <w:tc>
          <w:tcPr>
            <w:tcW w:w="1530" w:type="dxa"/>
            <w:shd w:val="clear" w:color="auto" w:fill="CCFFFF"/>
          </w:tcPr>
          <w:p w14:paraId="0E086D99" w14:textId="77777777" w:rsidR="00192615" w:rsidRDefault="00192615">
            <w:pPr>
              <w:tabs>
                <w:tab w:val="left" w:pos="720"/>
                <w:tab w:val="left" w:pos="1440"/>
                <w:tab w:val="left" w:pos="2160"/>
                <w:tab w:val="left" w:pos="2880"/>
                <w:tab w:val="left" w:pos="3600"/>
                <w:tab w:val="left" w:pos="5040"/>
                <w:tab w:val="left" w:pos="5760"/>
                <w:tab w:val="left" w:pos="6102"/>
                <w:tab w:val="left" w:pos="6480"/>
                <w:tab w:val="left" w:pos="7200"/>
                <w:tab w:val="left" w:pos="7920"/>
                <w:tab w:val="left" w:pos="8640"/>
              </w:tabs>
              <w:spacing w:before="60" w:after="60"/>
              <w:jc w:val="center"/>
              <w:rPr>
                <w:b/>
                <w:bCs/>
                <w:sz w:val="24"/>
              </w:rPr>
            </w:pPr>
          </w:p>
        </w:tc>
      </w:tr>
    </w:tbl>
    <w:p w14:paraId="521F818F" w14:textId="77777777" w:rsidR="00192615" w:rsidRDefault="00192615">
      <w:pPr>
        <w:pStyle w:val="Hanger"/>
        <w:spacing w:before="120"/>
        <w:jc w:val="both"/>
        <w:rPr>
          <w:rFonts w:ascii="Times New Roman" w:hAnsi="Times New Roman"/>
          <w:b w:val="0"/>
          <w:u w:val="none"/>
        </w:rPr>
      </w:pPr>
    </w:p>
    <w:p w14:paraId="1DBA38DF" w14:textId="77777777" w:rsidR="00192615" w:rsidRDefault="00192615">
      <w:pPr>
        <w:pStyle w:val="Hanger"/>
        <w:spacing w:before="120"/>
        <w:jc w:val="both"/>
        <w:rPr>
          <w:rFonts w:ascii="Times New Roman" w:hAnsi="Times New Roman"/>
          <w:b w:val="0"/>
          <w:u w:val="none"/>
        </w:rPr>
      </w:pPr>
    </w:p>
    <w:p w14:paraId="0C248866" w14:textId="77777777" w:rsidR="00192615" w:rsidRDefault="00192615">
      <w:pPr>
        <w:pStyle w:val="Heading3"/>
        <w:numPr>
          <w:ilvl w:val="0"/>
          <w:numId w:val="1"/>
        </w:numPr>
        <w:spacing w:before="240"/>
        <w:jc w:val="both"/>
        <w:rPr>
          <w:color w:val="auto"/>
          <w:sz w:val="24"/>
        </w:rPr>
      </w:pPr>
      <w:r>
        <w:rPr>
          <w:color w:val="auto"/>
        </w:rPr>
        <w:lastRenderedPageBreak/>
        <w:t xml:space="preserve">VA Deliverables </w:t>
      </w:r>
    </w:p>
    <w:p w14:paraId="70916C2C" w14:textId="77777777" w:rsidR="00192615" w:rsidRDefault="00192615">
      <w:pPr>
        <w:pStyle w:val="BodyText"/>
        <w:spacing w:before="120"/>
        <w:ind w:left="720"/>
        <w:jc w:val="left"/>
        <w:rPr>
          <w:rFonts w:ascii="Times New Roman" w:hAnsi="Times New Roman"/>
          <w:color w:val="auto"/>
        </w:rPr>
      </w:pPr>
      <w:r>
        <w:rPr>
          <w:rFonts w:ascii="Times New Roman" w:hAnsi="Times New Roman"/>
          <w:color w:val="auto"/>
          <w:sz w:val="24"/>
        </w:rPr>
        <w:t xml:space="preserve">The required services are to lead a VA Study of the above-described project.  The deliverables shall include </w:t>
      </w:r>
      <w:r>
        <w:rPr>
          <w:rFonts w:ascii="Times New Roman" w:hAnsi="Times New Roman"/>
          <w:sz w:val="24"/>
        </w:rPr>
        <w:t xml:space="preserve">those deliverables agreed to in the </w:t>
      </w:r>
      <w:r>
        <w:rPr>
          <w:rFonts w:ascii="Times New Roman" w:hAnsi="Times New Roman"/>
          <w:b/>
          <w:sz w:val="24"/>
        </w:rPr>
        <w:t>Standard Task Order Agreement</w:t>
      </w:r>
      <w:r>
        <w:rPr>
          <w:rFonts w:ascii="Times New Roman" w:hAnsi="Times New Roman"/>
          <w:sz w:val="24"/>
        </w:rPr>
        <w:t xml:space="preserve"> unless otherwise specified in this Task Order.</w:t>
      </w:r>
      <w:r>
        <w:rPr>
          <w:color w:val="auto"/>
        </w:rPr>
        <w:t xml:space="preserve"> </w:t>
      </w:r>
    </w:p>
    <w:p w14:paraId="15EFB9E4" w14:textId="77777777" w:rsidR="00192615" w:rsidRDefault="00192615">
      <w:pPr>
        <w:spacing w:before="240"/>
        <w:ind w:left="720"/>
        <w:rPr>
          <w:sz w:val="24"/>
        </w:rPr>
      </w:pPr>
      <w:r>
        <w:rPr>
          <w:b/>
          <w:sz w:val="24"/>
        </w:rPr>
        <w:t xml:space="preserve">Pre-Study Deliverables </w:t>
      </w:r>
    </w:p>
    <w:p w14:paraId="28BB1481" w14:textId="77777777" w:rsidR="00192615" w:rsidRDefault="00192615">
      <w:pPr>
        <w:tabs>
          <w:tab w:val="left" w:pos="1800"/>
        </w:tabs>
        <w:spacing w:before="120" w:after="120"/>
        <w:ind w:left="1080"/>
        <w:jc w:val="both"/>
        <w:rPr>
          <w:sz w:val="24"/>
        </w:rPr>
      </w:pPr>
      <w:r>
        <w:rPr>
          <w:sz w:val="24"/>
        </w:rPr>
        <w:t xml:space="preserve">The Pre-Study deliverables as stated in section III-c-i of the </w:t>
      </w:r>
      <w:r>
        <w:rPr>
          <w:b/>
          <w:bCs/>
          <w:sz w:val="24"/>
        </w:rPr>
        <w:t>Standard Task Order Agreement</w:t>
      </w:r>
      <w:r>
        <w:rPr>
          <w:sz w:val="24"/>
        </w:rPr>
        <w:t xml:space="preserve"> will be provided unless otherwise specified below:</w:t>
      </w:r>
    </w:p>
    <w:tbl>
      <w:tblPr>
        <w:tblW w:w="8550" w:type="dxa"/>
        <w:tblInd w:w="1188" w:type="dxa"/>
        <w:shd w:val="clear" w:color="auto" w:fill="CCFFFF"/>
        <w:tblLayout w:type="fixed"/>
        <w:tblLook w:val="0000" w:firstRow="0" w:lastRow="0" w:firstColumn="0" w:lastColumn="0" w:noHBand="0" w:noVBand="0"/>
      </w:tblPr>
      <w:tblGrid>
        <w:gridCol w:w="8550"/>
      </w:tblGrid>
      <w:tr w:rsidR="00192615" w14:paraId="3F8FE95E" w14:textId="77777777">
        <w:tblPrEx>
          <w:tblCellMar>
            <w:top w:w="0" w:type="dxa"/>
            <w:bottom w:w="0" w:type="dxa"/>
          </w:tblCellMar>
        </w:tblPrEx>
        <w:tc>
          <w:tcPr>
            <w:tcW w:w="8550" w:type="dxa"/>
            <w:shd w:val="clear" w:color="auto" w:fill="CCFFFF"/>
          </w:tcPr>
          <w:p w14:paraId="2C0E66F1" w14:textId="77777777" w:rsidR="00192615" w:rsidRDefault="00192615">
            <w:pPr>
              <w:tabs>
                <w:tab w:val="left" w:pos="1800"/>
              </w:tabs>
              <w:spacing w:before="120"/>
              <w:jc w:val="both"/>
              <w:rPr>
                <w:b/>
                <w:iCs/>
                <w:sz w:val="24"/>
              </w:rPr>
            </w:pPr>
          </w:p>
        </w:tc>
      </w:tr>
      <w:tr w:rsidR="00192615" w14:paraId="70A0E947" w14:textId="77777777">
        <w:tblPrEx>
          <w:tblCellMar>
            <w:top w:w="0" w:type="dxa"/>
            <w:bottom w:w="0" w:type="dxa"/>
          </w:tblCellMar>
        </w:tblPrEx>
        <w:tc>
          <w:tcPr>
            <w:tcW w:w="8550" w:type="dxa"/>
            <w:shd w:val="clear" w:color="auto" w:fill="CCFFFF"/>
          </w:tcPr>
          <w:p w14:paraId="0EF88F5F" w14:textId="77777777" w:rsidR="00192615" w:rsidRDefault="00192615">
            <w:pPr>
              <w:tabs>
                <w:tab w:val="left" w:pos="1800"/>
              </w:tabs>
              <w:spacing w:before="120"/>
              <w:jc w:val="both"/>
              <w:rPr>
                <w:b/>
                <w:iCs/>
                <w:sz w:val="24"/>
              </w:rPr>
            </w:pPr>
          </w:p>
        </w:tc>
      </w:tr>
      <w:tr w:rsidR="00192615" w14:paraId="06994D7D" w14:textId="77777777">
        <w:tblPrEx>
          <w:tblCellMar>
            <w:top w:w="0" w:type="dxa"/>
            <w:bottom w:w="0" w:type="dxa"/>
          </w:tblCellMar>
        </w:tblPrEx>
        <w:tc>
          <w:tcPr>
            <w:tcW w:w="8550" w:type="dxa"/>
            <w:shd w:val="clear" w:color="auto" w:fill="CCFFFF"/>
          </w:tcPr>
          <w:p w14:paraId="68224AB7" w14:textId="77777777" w:rsidR="00192615" w:rsidRDefault="00192615">
            <w:pPr>
              <w:tabs>
                <w:tab w:val="left" w:pos="1800"/>
              </w:tabs>
              <w:spacing w:before="120"/>
              <w:jc w:val="both"/>
              <w:rPr>
                <w:b/>
                <w:iCs/>
                <w:sz w:val="24"/>
              </w:rPr>
            </w:pPr>
          </w:p>
        </w:tc>
      </w:tr>
    </w:tbl>
    <w:p w14:paraId="423E6351" w14:textId="77777777" w:rsidR="00192615" w:rsidRDefault="00192615">
      <w:pPr>
        <w:spacing w:before="240"/>
        <w:ind w:left="720"/>
        <w:rPr>
          <w:sz w:val="24"/>
        </w:rPr>
      </w:pPr>
      <w:r>
        <w:rPr>
          <w:b/>
          <w:sz w:val="24"/>
        </w:rPr>
        <w:t xml:space="preserve">Study Specific Deliverables </w:t>
      </w:r>
    </w:p>
    <w:p w14:paraId="6E74E906" w14:textId="77777777" w:rsidR="00192615" w:rsidRDefault="00192615">
      <w:pPr>
        <w:tabs>
          <w:tab w:val="left" w:pos="1800"/>
        </w:tabs>
        <w:spacing w:before="120" w:after="120"/>
        <w:ind w:left="1080"/>
        <w:jc w:val="both"/>
        <w:rPr>
          <w:sz w:val="24"/>
        </w:rPr>
      </w:pPr>
      <w:r>
        <w:rPr>
          <w:sz w:val="24"/>
        </w:rPr>
        <w:t>If applicable, describe all non-standard, study specific deliverables:</w:t>
      </w:r>
    </w:p>
    <w:tbl>
      <w:tblPr>
        <w:tblW w:w="8550" w:type="dxa"/>
        <w:tblInd w:w="1188" w:type="dxa"/>
        <w:shd w:val="clear" w:color="auto" w:fill="CCFFFF"/>
        <w:tblLayout w:type="fixed"/>
        <w:tblLook w:val="0000" w:firstRow="0" w:lastRow="0" w:firstColumn="0" w:lastColumn="0" w:noHBand="0" w:noVBand="0"/>
      </w:tblPr>
      <w:tblGrid>
        <w:gridCol w:w="8550"/>
      </w:tblGrid>
      <w:tr w:rsidR="00192615" w14:paraId="5D787EAA" w14:textId="77777777">
        <w:tblPrEx>
          <w:tblCellMar>
            <w:top w:w="0" w:type="dxa"/>
            <w:bottom w:w="0" w:type="dxa"/>
          </w:tblCellMar>
        </w:tblPrEx>
        <w:tc>
          <w:tcPr>
            <w:tcW w:w="8550" w:type="dxa"/>
            <w:shd w:val="clear" w:color="auto" w:fill="CCFFFF"/>
          </w:tcPr>
          <w:p w14:paraId="161C79C7" w14:textId="77777777" w:rsidR="00192615" w:rsidRDefault="00192615">
            <w:pPr>
              <w:tabs>
                <w:tab w:val="left" w:pos="1800"/>
              </w:tabs>
              <w:spacing w:before="120"/>
              <w:jc w:val="both"/>
              <w:rPr>
                <w:b/>
                <w:iCs/>
                <w:sz w:val="24"/>
              </w:rPr>
            </w:pPr>
          </w:p>
        </w:tc>
      </w:tr>
      <w:tr w:rsidR="00192615" w14:paraId="0458E4DE" w14:textId="77777777">
        <w:tblPrEx>
          <w:tblCellMar>
            <w:top w:w="0" w:type="dxa"/>
            <w:bottom w:w="0" w:type="dxa"/>
          </w:tblCellMar>
        </w:tblPrEx>
        <w:tc>
          <w:tcPr>
            <w:tcW w:w="8550" w:type="dxa"/>
            <w:shd w:val="clear" w:color="auto" w:fill="CCFFFF"/>
          </w:tcPr>
          <w:p w14:paraId="72A02283" w14:textId="77777777" w:rsidR="00192615" w:rsidRDefault="00192615">
            <w:pPr>
              <w:tabs>
                <w:tab w:val="left" w:pos="1800"/>
              </w:tabs>
              <w:spacing w:before="120"/>
              <w:jc w:val="both"/>
              <w:rPr>
                <w:b/>
                <w:iCs/>
                <w:sz w:val="24"/>
              </w:rPr>
            </w:pPr>
          </w:p>
        </w:tc>
      </w:tr>
      <w:tr w:rsidR="00192615" w14:paraId="74E46B96" w14:textId="77777777">
        <w:tblPrEx>
          <w:tblCellMar>
            <w:top w:w="0" w:type="dxa"/>
            <w:bottom w:w="0" w:type="dxa"/>
          </w:tblCellMar>
        </w:tblPrEx>
        <w:tc>
          <w:tcPr>
            <w:tcW w:w="8550" w:type="dxa"/>
            <w:shd w:val="clear" w:color="auto" w:fill="CCFFFF"/>
          </w:tcPr>
          <w:p w14:paraId="6150D411" w14:textId="77777777" w:rsidR="00192615" w:rsidRDefault="00192615">
            <w:pPr>
              <w:tabs>
                <w:tab w:val="left" w:pos="1800"/>
              </w:tabs>
              <w:spacing w:before="120"/>
              <w:jc w:val="both"/>
              <w:rPr>
                <w:b/>
                <w:iCs/>
                <w:sz w:val="24"/>
              </w:rPr>
            </w:pPr>
          </w:p>
        </w:tc>
      </w:tr>
    </w:tbl>
    <w:p w14:paraId="7A004A68" w14:textId="77777777" w:rsidR="00192615" w:rsidRDefault="00192615">
      <w:pPr>
        <w:tabs>
          <w:tab w:val="left" w:pos="1800"/>
        </w:tabs>
        <w:spacing w:before="120"/>
        <w:ind w:left="720"/>
        <w:jc w:val="both"/>
        <w:rPr>
          <w:sz w:val="24"/>
        </w:rPr>
      </w:pPr>
    </w:p>
    <w:p w14:paraId="78336DCA" w14:textId="77777777" w:rsidR="00192615" w:rsidRDefault="00D068A9">
      <w:pPr>
        <w:tabs>
          <w:tab w:val="left" w:pos="1800"/>
        </w:tabs>
        <w:spacing w:before="120"/>
        <w:ind w:left="720"/>
        <w:jc w:val="both"/>
        <w:rPr>
          <w:sz w:val="24"/>
        </w:rPr>
      </w:pPr>
      <w:r>
        <w:rPr>
          <w:sz w:val="24"/>
        </w:rPr>
        <w:t>Typical Report distribution is in electronic format (.pdf or .doc).  Hard copies will be provided upon request.</w:t>
      </w:r>
    </w:p>
    <w:p w14:paraId="6807E1E1" w14:textId="77777777" w:rsidR="00B213BF" w:rsidRDefault="00B213BF">
      <w:pPr>
        <w:tabs>
          <w:tab w:val="left" w:pos="1800"/>
        </w:tabs>
        <w:spacing w:before="120"/>
        <w:ind w:left="720"/>
        <w:jc w:val="both"/>
        <w:rPr>
          <w:sz w:val="24"/>
        </w:rPr>
      </w:pPr>
    </w:p>
    <w:tbl>
      <w:tblPr>
        <w:tblW w:w="0" w:type="auto"/>
        <w:tblInd w:w="1188" w:type="dxa"/>
        <w:tblLayout w:type="fixed"/>
        <w:tblLook w:val="0000" w:firstRow="0" w:lastRow="0" w:firstColumn="0" w:lastColumn="0" w:noHBand="0" w:noVBand="0"/>
      </w:tblPr>
      <w:tblGrid>
        <w:gridCol w:w="5940"/>
        <w:gridCol w:w="720"/>
        <w:gridCol w:w="1080"/>
      </w:tblGrid>
      <w:tr w:rsidR="00192615" w14:paraId="0E00B59A" w14:textId="77777777">
        <w:tblPrEx>
          <w:tblCellMar>
            <w:top w:w="0" w:type="dxa"/>
            <w:bottom w:w="0" w:type="dxa"/>
          </w:tblCellMar>
        </w:tblPrEx>
        <w:tc>
          <w:tcPr>
            <w:tcW w:w="5940" w:type="dxa"/>
          </w:tcPr>
          <w:p w14:paraId="11716C8D" w14:textId="77777777" w:rsidR="00192615" w:rsidRDefault="00192615">
            <w:pPr>
              <w:pStyle w:val="BodyText3"/>
              <w:spacing w:before="120"/>
              <w:jc w:val="both"/>
              <w:rPr>
                <w:color w:val="auto"/>
              </w:rPr>
            </w:pPr>
            <w:r>
              <w:rPr>
                <w:color w:val="auto"/>
              </w:rPr>
              <w:t>Hardcopy distribution of Preliminary Report:</w:t>
            </w:r>
          </w:p>
        </w:tc>
        <w:tc>
          <w:tcPr>
            <w:tcW w:w="720" w:type="dxa"/>
            <w:shd w:val="clear" w:color="auto" w:fill="CCFFFF"/>
          </w:tcPr>
          <w:p w14:paraId="475E21B5" w14:textId="77777777" w:rsidR="00192615" w:rsidRDefault="00192615">
            <w:pPr>
              <w:pStyle w:val="BodyText3"/>
              <w:spacing w:before="120"/>
              <w:jc w:val="both"/>
              <w:rPr>
                <w:b/>
                <w:bCs/>
                <w:color w:val="auto"/>
              </w:rPr>
            </w:pPr>
          </w:p>
        </w:tc>
        <w:tc>
          <w:tcPr>
            <w:tcW w:w="1080" w:type="dxa"/>
          </w:tcPr>
          <w:p w14:paraId="013FF759" w14:textId="77777777" w:rsidR="00192615" w:rsidRDefault="00192615">
            <w:pPr>
              <w:pStyle w:val="BodyText3"/>
              <w:spacing w:before="120"/>
              <w:jc w:val="both"/>
              <w:rPr>
                <w:color w:val="auto"/>
              </w:rPr>
            </w:pPr>
            <w:r>
              <w:rPr>
                <w:color w:val="auto"/>
              </w:rPr>
              <w:t>Copies.</w:t>
            </w:r>
          </w:p>
        </w:tc>
      </w:tr>
      <w:tr w:rsidR="00192615" w14:paraId="25308B12" w14:textId="77777777">
        <w:tblPrEx>
          <w:tblCellMar>
            <w:top w:w="0" w:type="dxa"/>
            <w:bottom w:w="0" w:type="dxa"/>
          </w:tblCellMar>
        </w:tblPrEx>
        <w:tc>
          <w:tcPr>
            <w:tcW w:w="5940" w:type="dxa"/>
          </w:tcPr>
          <w:p w14:paraId="4C438520" w14:textId="77777777" w:rsidR="00192615" w:rsidRDefault="00192615">
            <w:pPr>
              <w:pStyle w:val="BodyText3"/>
              <w:spacing w:before="120"/>
              <w:jc w:val="both"/>
              <w:rPr>
                <w:color w:val="auto"/>
              </w:rPr>
            </w:pPr>
            <w:r>
              <w:rPr>
                <w:color w:val="auto"/>
              </w:rPr>
              <w:t>Hardcopy distrib</w:t>
            </w:r>
            <w:r w:rsidR="00D068A9">
              <w:rPr>
                <w:color w:val="auto"/>
              </w:rPr>
              <w:t>ution of Final Report</w:t>
            </w:r>
            <w:r>
              <w:rPr>
                <w:color w:val="auto"/>
              </w:rPr>
              <w:t>:</w:t>
            </w:r>
          </w:p>
        </w:tc>
        <w:tc>
          <w:tcPr>
            <w:tcW w:w="720" w:type="dxa"/>
            <w:shd w:val="clear" w:color="auto" w:fill="CCFFFF"/>
          </w:tcPr>
          <w:p w14:paraId="5556FA19" w14:textId="77777777" w:rsidR="00192615" w:rsidRDefault="00192615">
            <w:pPr>
              <w:pStyle w:val="BodyText3"/>
              <w:spacing w:before="120"/>
              <w:jc w:val="both"/>
              <w:rPr>
                <w:b/>
                <w:bCs/>
                <w:color w:val="auto"/>
              </w:rPr>
            </w:pPr>
          </w:p>
        </w:tc>
        <w:tc>
          <w:tcPr>
            <w:tcW w:w="1080" w:type="dxa"/>
          </w:tcPr>
          <w:p w14:paraId="04C56E99" w14:textId="77777777" w:rsidR="00192615" w:rsidRDefault="00192615">
            <w:pPr>
              <w:pStyle w:val="BodyText3"/>
              <w:spacing w:before="120"/>
              <w:jc w:val="both"/>
              <w:rPr>
                <w:color w:val="auto"/>
              </w:rPr>
            </w:pPr>
            <w:r>
              <w:rPr>
                <w:color w:val="auto"/>
              </w:rPr>
              <w:t>Copies.</w:t>
            </w:r>
          </w:p>
        </w:tc>
      </w:tr>
    </w:tbl>
    <w:p w14:paraId="525400D0" w14:textId="77777777" w:rsidR="00B213BF" w:rsidRDefault="00B213BF">
      <w:pPr>
        <w:tabs>
          <w:tab w:val="left" w:pos="1800"/>
        </w:tabs>
        <w:spacing w:before="120"/>
        <w:ind w:left="720"/>
        <w:jc w:val="both"/>
        <w:rPr>
          <w:sz w:val="24"/>
        </w:rPr>
      </w:pPr>
    </w:p>
    <w:p w14:paraId="7BB00C24" w14:textId="77777777" w:rsidR="00192615" w:rsidRDefault="00192615">
      <w:pPr>
        <w:tabs>
          <w:tab w:val="left" w:pos="1800"/>
        </w:tabs>
        <w:spacing w:before="120"/>
        <w:ind w:left="720"/>
        <w:jc w:val="both"/>
        <w:rPr>
          <w:sz w:val="24"/>
        </w:rPr>
      </w:pPr>
      <w:r>
        <w:rPr>
          <w:sz w:val="24"/>
        </w:rPr>
        <w:t xml:space="preserve">If the total number of hard copy reports exceeds </w:t>
      </w:r>
      <w:r w:rsidR="00D068A9">
        <w:rPr>
          <w:sz w:val="24"/>
        </w:rPr>
        <w:t>5</w:t>
      </w:r>
      <w:r>
        <w:rPr>
          <w:sz w:val="24"/>
        </w:rPr>
        <w:t xml:space="preserve"> copies, please provide the following justification:</w:t>
      </w:r>
    </w:p>
    <w:tbl>
      <w:tblPr>
        <w:tblW w:w="8550" w:type="dxa"/>
        <w:tblInd w:w="1188" w:type="dxa"/>
        <w:shd w:val="clear" w:color="auto" w:fill="CCFFFF"/>
        <w:tblLayout w:type="fixed"/>
        <w:tblLook w:val="0000" w:firstRow="0" w:lastRow="0" w:firstColumn="0" w:lastColumn="0" w:noHBand="0" w:noVBand="0"/>
      </w:tblPr>
      <w:tblGrid>
        <w:gridCol w:w="8550"/>
      </w:tblGrid>
      <w:tr w:rsidR="00192615" w14:paraId="36A00FE8" w14:textId="77777777">
        <w:tblPrEx>
          <w:tblCellMar>
            <w:top w:w="0" w:type="dxa"/>
            <w:bottom w:w="0" w:type="dxa"/>
          </w:tblCellMar>
        </w:tblPrEx>
        <w:tc>
          <w:tcPr>
            <w:tcW w:w="8550" w:type="dxa"/>
            <w:shd w:val="clear" w:color="auto" w:fill="CCFFFF"/>
          </w:tcPr>
          <w:p w14:paraId="2BCEC674" w14:textId="77777777" w:rsidR="00192615" w:rsidRDefault="00192615">
            <w:pPr>
              <w:tabs>
                <w:tab w:val="left" w:pos="1800"/>
              </w:tabs>
              <w:spacing w:before="120"/>
              <w:jc w:val="both"/>
              <w:rPr>
                <w:b/>
                <w:bCs/>
                <w:sz w:val="24"/>
              </w:rPr>
            </w:pPr>
          </w:p>
        </w:tc>
      </w:tr>
      <w:tr w:rsidR="00192615" w14:paraId="4A20DFFF" w14:textId="77777777">
        <w:tblPrEx>
          <w:tblCellMar>
            <w:top w:w="0" w:type="dxa"/>
            <w:bottom w:w="0" w:type="dxa"/>
          </w:tblCellMar>
        </w:tblPrEx>
        <w:tc>
          <w:tcPr>
            <w:tcW w:w="8550" w:type="dxa"/>
            <w:shd w:val="clear" w:color="auto" w:fill="CCFFFF"/>
          </w:tcPr>
          <w:p w14:paraId="358F00DD" w14:textId="77777777" w:rsidR="00192615" w:rsidRDefault="00192615">
            <w:pPr>
              <w:tabs>
                <w:tab w:val="left" w:pos="1800"/>
              </w:tabs>
              <w:spacing w:before="120"/>
              <w:jc w:val="both"/>
              <w:rPr>
                <w:b/>
                <w:bCs/>
                <w:sz w:val="24"/>
              </w:rPr>
            </w:pPr>
          </w:p>
        </w:tc>
      </w:tr>
    </w:tbl>
    <w:p w14:paraId="6A3E1EF0" w14:textId="77777777" w:rsidR="00192615" w:rsidRDefault="00192615">
      <w:pPr>
        <w:pStyle w:val="BodyTextIndent3"/>
        <w:spacing w:after="0"/>
        <w:rPr>
          <w:color w:val="auto"/>
        </w:rPr>
      </w:pPr>
    </w:p>
    <w:p w14:paraId="6C35CD34" w14:textId="77777777" w:rsidR="00192615" w:rsidRDefault="00192615">
      <w:pPr>
        <w:pStyle w:val="Heading3"/>
        <w:numPr>
          <w:ilvl w:val="0"/>
          <w:numId w:val="1"/>
        </w:numPr>
        <w:spacing w:before="240"/>
        <w:rPr>
          <w:color w:val="auto"/>
        </w:rPr>
      </w:pPr>
      <w:r>
        <w:rPr>
          <w:color w:val="auto"/>
        </w:rPr>
        <w:t>Cost</w:t>
      </w:r>
    </w:p>
    <w:p w14:paraId="670E32EF" w14:textId="77777777" w:rsidR="00192615" w:rsidRDefault="00192615">
      <w:pPr>
        <w:pStyle w:val="BodyTextIndent3"/>
        <w:spacing w:after="0"/>
        <w:rPr>
          <w:color w:val="auto"/>
        </w:rPr>
      </w:pPr>
      <w:r>
        <w:rPr>
          <w:color w:val="auto"/>
        </w:rPr>
        <w:t>The Contractor will be reimbursed for actual hours worked in accordance with the cost estimate, which is attached and incorporated by reference.  In addition to labor costs, the Contractor will be reimbursed for other direct costs that are identified in the attached estimate.</w:t>
      </w:r>
    </w:p>
    <w:p w14:paraId="26C4DC28" w14:textId="77777777" w:rsidR="00192615" w:rsidRDefault="00192615">
      <w:pPr>
        <w:pStyle w:val="BodyTextIndent3"/>
        <w:spacing w:after="0"/>
        <w:rPr>
          <w:color w:val="auto"/>
        </w:rPr>
      </w:pPr>
      <w:r>
        <w:rPr>
          <w:color w:val="auto"/>
        </w:rPr>
        <w:t xml:space="preserve">The estimate shall include </w:t>
      </w:r>
      <w:r>
        <w:t xml:space="preserve">the services and deliverables agreed to in the </w:t>
      </w:r>
      <w:r>
        <w:rPr>
          <w:b/>
        </w:rPr>
        <w:t>Standard Task Order Agreement</w:t>
      </w:r>
      <w:r>
        <w:t xml:space="preserve"> as well as specific services and deliverables specified in this Task Order.</w:t>
      </w:r>
    </w:p>
    <w:p w14:paraId="693EC27F" w14:textId="77777777" w:rsidR="00192615" w:rsidRDefault="00192615">
      <w:pPr>
        <w:pStyle w:val="BodyTextIndent3"/>
        <w:spacing w:before="0" w:after="0"/>
        <w:rPr>
          <w:color w:val="auto"/>
          <w:sz w:val="8"/>
        </w:rPr>
      </w:pPr>
    </w:p>
    <w:p w14:paraId="27B8656B" w14:textId="77777777" w:rsidR="00192615" w:rsidRDefault="00192615">
      <w:pPr>
        <w:spacing w:before="240" w:after="120"/>
        <w:rPr>
          <w:b/>
          <w:sz w:val="24"/>
        </w:rPr>
      </w:pPr>
      <w:r>
        <w:rPr>
          <w:b/>
          <w:sz w:val="24"/>
        </w:rPr>
        <w:br w:type="page"/>
      </w:r>
      <w:r>
        <w:rPr>
          <w:b/>
          <w:sz w:val="24"/>
        </w:rPr>
        <w:lastRenderedPageBreak/>
        <w:t xml:space="preserve">SECTIONS VII AND VIII </w:t>
      </w:r>
      <w:proofErr w:type="gramStart"/>
      <w:r>
        <w:rPr>
          <w:b/>
          <w:sz w:val="24"/>
        </w:rPr>
        <w:t>FOLLOWING,</w:t>
      </w:r>
      <w:proofErr w:type="gramEnd"/>
      <w:r>
        <w:rPr>
          <w:b/>
          <w:sz w:val="24"/>
        </w:rPr>
        <w:t xml:space="preserve"> APPLY TO THE WORK DESCRIBED ABOVE.</w:t>
      </w:r>
    </w:p>
    <w:p w14:paraId="68178732" w14:textId="77777777" w:rsidR="00192615" w:rsidRDefault="00192615">
      <w:pPr>
        <w:pStyle w:val="Heading3"/>
        <w:numPr>
          <w:ilvl w:val="0"/>
          <w:numId w:val="1"/>
        </w:numPr>
        <w:spacing w:before="240"/>
        <w:rPr>
          <w:color w:val="auto"/>
        </w:rPr>
      </w:pPr>
      <w:r>
        <w:rPr>
          <w:color w:val="auto"/>
        </w:rPr>
        <w:t>Task Order Coordination</w:t>
      </w:r>
    </w:p>
    <w:p w14:paraId="69AA7462" w14:textId="77777777" w:rsidR="00192615" w:rsidRDefault="00192615"/>
    <w:tbl>
      <w:tblPr>
        <w:tblW w:w="9923" w:type="dxa"/>
        <w:tblInd w:w="108" w:type="dxa"/>
        <w:tblLayout w:type="fixed"/>
        <w:tblLook w:val="0000" w:firstRow="0" w:lastRow="0" w:firstColumn="0" w:lastColumn="0" w:noHBand="0" w:noVBand="0"/>
      </w:tblPr>
      <w:tblGrid>
        <w:gridCol w:w="3780"/>
        <w:gridCol w:w="3420"/>
        <w:gridCol w:w="1013"/>
        <w:gridCol w:w="1710"/>
      </w:tblGrid>
      <w:tr w:rsidR="00192615" w14:paraId="7928FB39" w14:textId="77777777">
        <w:tblPrEx>
          <w:tblCellMar>
            <w:top w:w="0" w:type="dxa"/>
            <w:bottom w:w="0" w:type="dxa"/>
          </w:tblCellMar>
        </w:tblPrEx>
        <w:tc>
          <w:tcPr>
            <w:tcW w:w="3780" w:type="dxa"/>
          </w:tcPr>
          <w:p w14:paraId="4B3FD108"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b/>
              </w:rPr>
            </w:pPr>
            <w:r>
              <w:rPr>
                <w:b/>
              </w:rPr>
              <w:t>CALTRANS STUDY COORDINATOR:</w:t>
            </w:r>
          </w:p>
        </w:tc>
        <w:tc>
          <w:tcPr>
            <w:tcW w:w="3420" w:type="dxa"/>
            <w:shd w:val="clear" w:color="auto" w:fill="CCFFFF"/>
          </w:tcPr>
          <w:p w14:paraId="6A42FC4A" w14:textId="77777777" w:rsidR="00192615" w:rsidRDefault="00192615" w:rsidP="003A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sz w:val="24"/>
              </w:rPr>
            </w:pPr>
          </w:p>
        </w:tc>
        <w:tc>
          <w:tcPr>
            <w:tcW w:w="1013" w:type="dxa"/>
          </w:tcPr>
          <w:p w14:paraId="26D5A1AA"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r>
              <w:rPr>
                <w:b/>
              </w:rPr>
              <w:t>PHONE:</w:t>
            </w:r>
          </w:p>
        </w:tc>
        <w:tc>
          <w:tcPr>
            <w:tcW w:w="1710" w:type="dxa"/>
            <w:shd w:val="clear" w:color="auto" w:fill="CCFFFF"/>
          </w:tcPr>
          <w:p w14:paraId="6CA7B71E"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p>
        </w:tc>
      </w:tr>
      <w:tr w:rsidR="00192615" w14:paraId="062E819E" w14:textId="77777777">
        <w:tblPrEx>
          <w:tblCellMar>
            <w:top w:w="0" w:type="dxa"/>
            <w:bottom w:w="0" w:type="dxa"/>
          </w:tblCellMar>
        </w:tblPrEx>
        <w:tc>
          <w:tcPr>
            <w:tcW w:w="3780" w:type="dxa"/>
          </w:tcPr>
          <w:p w14:paraId="343AA754"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b/>
              </w:rPr>
            </w:pPr>
            <w:r>
              <w:rPr>
                <w:b/>
              </w:rPr>
              <w:t xml:space="preserve"> TASK ORDER MANAGER: </w:t>
            </w:r>
          </w:p>
        </w:tc>
        <w:tc>
          <w:tcPr>
            <w:tcW w:w="3420" w:type="dxa"/>
            <w:shd w:val="clear" w:color="auto" w:fill="CCFFFF"/>
          </w:tcPr>
          <w:p w14:paraId="49321177"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sz w:val="24"/>
              </w:rPr>
            </w:pPr>
          </w:p>
        </w:tc>
        <w:tc>
          <w:tcPr>
            <w:tcW w:w="1013" w:type="dxa"/>
          </w:tcPr>
          <w:p w14:paraId="20D4D4CE"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r>
              <w:rPr>
                <w:b/>
              </w:rPr>
              <w:t>PHONE:</w:t>
            </w:r>
          </w:p>
        </w:tc>
        <w:tc>
          <w:tcPr>
            <w:tcW w:w="1710" w:type="dxa"/>
            <w:shd w:val="clear" w:color="auto" w:fill="CCFFFF"/>
          </w:tcPr>
          <w:p w14:paraId="1FF49CC2"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p>
        </w:tc>
      </w:tr>
      <w:tr w:rsidR="00192615" w14:paraId="355F4358" w14:textId="77777777">
        <w:tblPrEx>
          <w:tblCellMar>
            <w:top w:w="0" w:type="dxa"/>
            <w:bottom w:w="0" w:type="dxa"/>
          </w:tblCellMar>
        </w:tblPrEx>
        <w:tc>
          <w:tcPr>
            <w:tcW w:w="3780" w:type="dxa"/>
          </w:tcPr>
          <w:p w14:paraId="412F3449" w14:textId="77777777" w:rsidR="00192615" w:rsidRDefault="00192615">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right"/>
              <w:rPr>
                <w:b/>
              </w:rPr>
            </w:pPr>
            <w:r>
              <w:rPr>
                <w:b/>
              </w:rPr>
              <w:t>CVS VA TEAM LEADER:</w:t>
            </w:r>
          </w:p>
        </w:tc>
        <w:tc>
          <w:tcPr>
            <w:tcW w:w="3420" w:type="dxa"/>
            <w:shd w:val="clear" w:color="auto" w:fill="CCFFFF"/>
          </w:tcPr>
          <w:p w14:paraId="4AF59C9A"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sz w:val="24"/>
              </w:rPr>
            </w:pPr>
          </w:p>
        </w:tc>
        <w:tc>
          <w:tcPr>
            <w:tcW w:w="1013" w:type="dxa"/>
          </w:tcPr>
          <w:p w14:paraId="4B858FBE"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r>
              <w:rPr>
                <w:b/>
              </w:rPr>
              <w:t>PHONE:</w:t>
            </w:r>
          </w:p>
        </w:tc>
        <w:tc>
          <w:tcPr>
            <w:tcW w:w="1710" w:type="dxa"/>
            <w:shd w:val="clear" w:color="auto" w:fill="CCFFFF"/>
          </w:tcPr>
          <w:p w14:paraId="5DE85705"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center"/>
              <w:rPr>
                <w:b/>
              </w:rPr>
            </w:pPr>
          </w:p>
        </w:tc>
      </w:tr>
    </w:tbl>
    <w:p w14:paraId="22A7495B" w14:textId="77777777" w:rsidR="00192615" w:rsidRDefault="00192615"/>
    <w:p w14:paraId="06B5FF5B" w14:textId="77777777" w:rsidR="00192615" w:rsidRDefault="00192615"/>
    <w:p w14:paraId="0F11EAA0" w14:textId="77777777" w:rsidR="00192615" w:rsidRDefault="00192615"/>
    <w:p w14:paraId="3D62C82D" w14:textId="77777777" w:rsidR="00192615" w:rsidRDefault="00192615">
      <w:pPr>
        <w:pStyle w:val="Heading3"/>
        <w:numPr>
          <w:ilvl w:val="0"/>
          <w:numId w:val="1"/>
        </w:numPr>
        <w:rPr>
          <w:color w:val="auto"/>
        </w:rPr>
      </w:pPr>
      <w:r>
        <w:rPr>
          <w:color w:val="auto"/>
        </w:rPr>
        <w:t>Signatures</w:t>
      </w:r>
    </w:p>
    <w:p w14:paraId="11A64E34" w14:textId="77777777" w:rsidR="00192615" w:rsidRDefault="00192615">
      <w:pPr>
        <w:rPr>
          <w:rFonts w:ascii="Arial" w:hAnsi="Arial"/>
          <w:b/>
          <w:sz w:val="24"/>
        </w:rPr>
      </w:pPr>
    </w:p>
    <w:tbl>
      <w:tblPr>
        <w:tblW w:w="98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70"/>
        <w:gridCol w:w="3870"/>
        <w:gridCol w:w="1350"/>
        <w:gridCol w:w="1872"/>
      </w:tblGrid>
      <w:tr w:rsidR="00192615" w14:paraId="4FFFBC1D" w14:textId="77777777">
        <w:tblPrEx>
          <w:tblCellMar>
            <w:top w:w="0" w:type="dxa"/>
            <w:bottom w:w="0" w:type="dxa"/>
          </w:tblCellMar>
        </w:tblPrEx>
        <w:tc>
          <w:tcPr>
            <w:tcW w:w="9810" w:type="dxa"/>
            <w:gridSpan w:val="5"/>
            <w:tcBorders>
              <w:top w:val="nil"/>
              <w:left w:val="nil"/>
              <w:bottom w:val="nil"/>
              <w:right w:val="nil"/>
            </w:tcBorders>
          </w:tcPr>
          <w:p w14:paraId="3412CAED" w14:textId="77777777" w:rsidR="00192615" w:rsidRDefault="00192615">
            <w:pPr>
              <w:pStyle w:val="RonBullet"/>
              <w:rPr>
                <w:rFonts w:ascii="Times New Roman" w:hAnsi="Times New Roman"/>
              </w:rPr>
            </w:pPr>
            <w:r>
              <w:rPr>
                <w:rFonts w:ascii="Times New Roman" w:hAnsi="Times New Roman"/>
              </w:rPr>
              <w:t>IN WITNESS WHEREOF, this Task Order has been executed under the provisions of Contract</w:t>
            </w:r>
          </w:p>
        </w:tc>
      </w:tr>
      <w:tr w:rsidR="00192615" w14:paraId="7A4EA9D0" w14:textId="77777777">
        <w:tblPrEx>
          <w:tblCellMar>
            <w:top w:w="0" w:type="dxa"/>
            <w:bottom w:w="0" w:type="dxa"/>
          </w:tblCellMar>
        </w:tblPrEx>
        <w:tc>
          <w:tcPr>
            <w:tcW w:w="648" w:type="dxa"/>
            <w:tcBorders>
              <w:top w:val="nil"/>
              <w:left w:val="nil"/>
              <w:bottom w:val="nil"/>
              <w:right w:val="nil"/>
            </w:tcBorders>
          </w:tcPr>
          <w:p w14:paraId="20E09275" w14:textId="77777777" w:rsidR="00192615" w:rsidRDefault="00192615">
            <w:pPr>
              <w:rPr>
                <w:sz w:val="24"/>
              </w:rPr>
            </w:pPr>
            <w:r>
              <w:rPr>
                <w:sz w:val="24"/>
              </w:rPr>
              <w:t>No.</w:t>
            </w:r>
          </w:p>
        </w:tc>
        <w:tc>
          <w:tcPr>
            <w:tcW w:w="2070" w:type="dxa"/>
            <w:tcBorders>
              <w:top w:val="nil"/>
              <w:left w:val="nil"/>
              <w:bottom w:val="nil"/>
              <w:right w:val="nil"/>
            </w:tcBorders>
            <w:shd w:val="clear" w:color="auto" w:fill="FFFF99"/>
          </w:tcPr>
          <w:p w14:paraId="625F57E3" w14:textId="77777777" w:rsidR="00192615" w:rsidRDefault="00D338A6" w:rsidP="00406BDF">
            <w:pPr>
              <w:rPr>
                <w:b/>
                <w:bCs/>
                <w:sz w:val="24"/>
              </w:rPr>
            </w:pPr>
            <w:r>
              <w:rPr>
                <w:b/>
                <w:bCs/>
                <w:sz w:val="24"/>
              </w:rPr>
              <w:t>53A</w:t>
            </w:r>
            <w:r w:rsidR="00406BDF">
              <w:rPr>
                <w:b/>
                <w:bCs/>
                <w:sz w:val="24"/>
              </w:rPr>
              <w:t>0208</w:t>
            </w:r>
          </w:p>
        </w:tc>
        <w:tc>
          <w:tcPr>
            <w:tcW w:w="7092" w:type="dxa"/>
            <w:gridSpan w:val="3"/>
            <w:tcBorders>
              <w:top w:val="nil"/>
              <w:left w:val="nil"/>
              <w:bottom w:val="nil"/>
              <w:right w:val="nil"/>
            </w:tcBorders>
          </w:tcPr>
          <w:p w14:paraId="7EBB80F1" w14:textId="77777777" w:rsidR="00192615" w:rsidRDefault="00192615">
            <w:pPr>
              <w:pStyle w:val="RonBullet"/>
              <w:rPr>
                <w:rFonts w:ascii="Times New Roman" w:hAnsi="Times New Roman"/>
              </w:rPr>
            </w:pPr>
            <w:r>
              <w:rPr>
                <w:rFonts w:ascii="Times New Roman" w:hAnsi="Times New Roman"/>
              </w:rPr>
              <w:t xml:space="preserve">between the State of </w:t>
            </w:r>
            <w:smartTag w:uri="urn:schemas-microsoft-com:office:smarttags" w:element="place">
              <w:smartTag w:uri="urn:schemas-microsoft-com:office:smarttags" w:element="State">
                <w:r>
                  <w:rPr>
                    <w:rFonts w:ascii="Times New Roman" w:hAnsi="Times New Roman"/>
                  </w:rPr>
                  <w:t>California</w:t>
                </w:r>
              </w:smartTag>
            </w:smartTag>
            <w:r>
              <w:rPr>
                <w:rFonts w:ascii="Times New Roman" w:hAnsi="Times New Roman"/>
              </w:rPr>
              <w:t>, Department of Transportation, and</w:t>
            </w:r>
          </w:p>
        </w:tc>
      </w:tr>
      <w:tr w:rsidR="00192615" w14:paraId="4A0968E3" w14:textId="77777777">
        <w:tblPrEx>
          <w:tblCellMar>
            <w:top w:w="0" w:type="dxa"/>
            <w:bottom w:w="0" w:type="dxa"/>
          </w:tblCellMar>
        </w:tblPrEx>
        <w:tc>
          <w:tcPr>
            <w:tcW w:w="6588" w:type="dxa"/>
            <w:gridSpan w:val="3"/>
            <w:tcBorders>
              <w:top w:val="nil"/>
              <w:left w:val="nil"/>
              <w:bottom w:val="nil"/>
              <w:right w:val="nil"/>
            </w:tcBorders>
            <w:shd w:val="clear" w:color="auto" w:fill="FFFF99"/>
          </w:tcPr>
          <w:p w14:paraId="36D591F7" w14:textId="77777777" w:rsidR="00192615" w:rsidRDefault="00D338A6" w:rsidP="003A03A9">
            <w:pPr>
              <w:rPr>
                <w:b/>
                <w:bCs/>
                <w:sz w:val="24"/>
              </w:rPr>
            </w:pPr>
            <w:r>
              <w:rPr>
                <w:b/>
                <w:bCs/>
                <w:sz w:val="24"/>
              </w:rPr>
              <w:t>Value Management Strategies, Inc.</w:t>
            </w:r>
          </w:p>
        </w:tc>
        <w:tc>
          <w:tcPr>
            <w:tcW w:w="3222" w:type="dxa"/>
            <w:gridSpan w:val="2"/>
            <w:tcBorders>
              <w:top w:val="nil"/>
              <w:left w:val="nil"/>
              <w:bottom w:val="nil"/>
              <w:right w:val="nil"/>
            </w:tcBorders>
          </w:tcPr>
          <w:p w14:paraId="3A4D7EE2" w14:textId="77777777" w:rsidR="00192615" w:rsidRDefault="00192615">
            <w:pPr>
              <w:pStyle w:val="RonBullet"/>
              <w:rPr>
                <w:rFonts w:ascii="Times New Roman" w:hAnsi="Times New Roman"/>
              </w:rPr>
            </w:pPr>
            <w:r>
              <w:rPr>
                <w:rFonts w:ascii="Times New Roman" w:hAnsi="Times New Roman"/>
              </w:rPr>
              <w:t xml:space="preserve">By signature below, the parties </w:t>
            </w:r>
          </w:p>
        </w:tc>
      </w:tr>
      <w:tr w:rsidR="00192615" w14:paraId="2D9FF055" w14:textId="77777777">
        <w:tblPrEx>
          <w:tblCellMar>
            <w:top w:w="0" w:type="dxa"/>
            <w:bottom w:w="0" w:type="dxa"/>
          </w:tblCellMar>
        </w:tblPrEx>
        <w:tc>
          <w:tcPr>
            <w:tcW w:w="7938" w:type="dxa"/>
            <w:gridSpan w:val="4"/>
            <w:tcBorders>
              <w:top w:val="nil"/>
              <w:left w:val="nil"/>
              <w:bottom w:val="nil"/>
              <w:right w:val="nil"/>
            </w:tcBorders>
          </w:tcPr>
          <w:p w14:paraId="66099C90" w14:textId="77777777" w:rsidR="00192615" w:rsidRDefault="00192615">
            <w:pPr>
              <w:pStyle w:val="RonBullet"/>
              <w:rPr>
                <w:rFonts w:ascii="Times New Roman" w:hAnsi="Times New Roman"/>
              </w:rPr>
            </w:pPr>
            <w:r>
              <w:rPr>
                <w:rFonts w:ascii="Times New Roman" w:hAnsi="Times New Roman"/>
              </w:rPr>
              <w:t>hereto agree that all terms and conditions of this Task Order and Contract No.</w:t>
            </w:r>
          </w:p>
        </w:tc>
        <w:tc>
          <w:tcPr>
            <w:tcW w:w="1872" w:type="dxa"/>
            <w:tcBorders>
              <w:top w:val="nil"/>
              <w:left w:val="nil"/>
              <w:bottom w:val="nil"/>
              <w:right w:val="nil"/>
            </w:tcBorders>
            <w:shd w:val="clear" w:color="auto" w:fill="FFFF99"/>
          </w:tcPr>
          <w:p w14:paraId="19C820D3" w14:textId="77777777" w:rsidR="00192615" w:rsidRDefault="00D338A6">
            <w:pPr>
              <w:rPr>
                <w:b/>
                <w:bCs/>
                <w:sz w:val="24"/>
              </w:rPr>
            </w:pPr>
            <w:r>
              <w:rPr>
                <w:b/>
                <w:bCs/>
                <w:sz w:val="24"/>
              </w:rPr>
              <w:t>53</w:t>
            </w:r>
            <w:r w:rsidR="008274FA">
              <w:rPr>
                <w:b/>
                <w:bCs/>
                <w:sz w:val="24"/>
              </w:rPr>
              <w:t>A0208</w:t>
            </w:r>
          </w:p>
        </w:tc>
      </w:tr>
      <w:tr w:rsidR="00192615" w14:paraId="33311869" w14:textId="77777777">
        <w:tblPrEx>
          <w:tblCellMar>
            <w:top w:w="0" w:type="dxa"/>
            <w:bottom w:w="0" w:type="dxa"/>
          </w:tblCellMar>
        </w:tblPrEx>
        <w:tc>
          <w:tcPr>
            <w:tcW w:w="9810" w:type="dxa"/>
            <w:gridSpan w:val="5"/>
            <w:tcBorders>
              <w:top w:val="nil"/>
              <w:left w:val="nil"/>
              <w:bottom w:val="nil"/>
              <w:right w:val="nil"/>
            </w:tcBorders>
          </w:tcPr>
          <w:p w14:paraId="6BD3B0C3" w14:textId="77777777" w:rsidR="00192615" w:rsidRDefault="00192615">
            <w:pPr>
              <w:pStyle w:val="RonBullet"/>
              <w:rPr>
                <w:rFonts w:ascii="Times New Roman" w:hAnsi="Times New Roman"/>
              </w:rPr>
            </w:pPr>
            <w:r>
              <w:rPr>
                <w:rFonts w:ascii="Times New Roman" w:hAnsi="Times New Roman"/>
              </w:rPr>
              <w:t>shall be in full force and effect.</w:t>
            </w:r>
          </w:p>
        </w:tc>
      </w:tr>
    </w:tbl>
    <w:p w14:paraId="7D823973" w14:textId="77777777" w:rsidR="00192615" w:rsidRDefault="00192615">
      <w:pPr>
        <w:pStyle w:val="Footer"/>
        <w:tabs>
          <w:tab w:val="clear" w:pos="4320"/>
          <w:tab w:val="clear" w:pos="8640"/>
        </w:tab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p>
    <w:p w14:paraId="07E2F1A8" w14:textId="77777777" w:rsidR="00192615" w:rsidRDefault="00192615">
      <w:pPr>
        <w:pStyle w:val="Footer"/>
        <w:tabs>
          <w:tab w:val="clear" w:pos="4320"/>
          <w:tab w:val="clear" w:pos="8640"/>
        </w:tabs>
        <w:rPr>
          <w:rFonts w:ascii="Arial" w:hAnsi="Arial"/>
        </w:rPr>
      </w:pPr>
    </w:p>
    <w:p w14:paraId="285D7DB1" w14:textId="77777777" w:rsidR="00192615" w:rsidRDefault="00192615">
      <w:pPr>
        <w:pStyle w:val="Footer"/>
        <w:numPr>
          <w:ins w:id="0" w:author="TTusup" w:date="2006-03-15T08:54:00Z"/>
        </w:numPr>
        <w:tabs>
          <w:tab w:val="clear" w:pos="4320"/>
          <w:tab w:val="clear" w:pos="8640"/>
        </w:tabs>
        <w:rPr>
          <w:rFonts w:ascii="Arial" w:hAnsi="Arial"/>
          <w:sz w:val="24"/>
        </w:rPr>
      </w:pPr>
    </w:p>
    <w:p w14:paraId="25ABC9F7" w14:textId="77777777" w:rsidR="00192615" w:rsidRDefault="00192615">
      <w:pPr>
        <w:pStyle w:val="Footer"/>
        <w:tabs>
          <w:tab w:val="clear" w:pos="4320"/>
          <w:tab w:val="clear" w:pos="8640"/>
        </w:tabs>
      </w:pPr>
    </w:p>
    <w:tbl>
      <w:tblPr>
        <w:tblW w:w="9990" w:type="dxa"/>
        <w:tblInd w:w="378" w:type="dxa"/>
        <w:tblLayout w:type="fixed"/>
        <w:tblLook w:val="0000" w:firstRow="0" w:lastRow="0" w:firstColumn="0" w:lastColumn="0" w:noHBand="0" w:noVBand="0"/>
      </w:tblPr>
      <w:tblGrid>
        <w:gridCol w:w="864"/>
        <w:gridCol w:w="3888"/>
        <w:gridCol w:w="1008"/>
        <w:gridCol w:w="4230"/>
      </w:tblGrid>
      <w:tr w:rsidR="00192615" w14:paraId="5BF87B4D" w14:textId="77777777">
        <w:tblPrEx>
          <w:tblCellMar>
            <w:top w:w="0" w:type="dxa"/>
            <w:bottom w:w="0" w:type="dxa"/>
          </w:tblCellMar>
        </w:tblPrEx>
        <w:tc>
          <w:tcPr>
            <w:tcW w:w="864" w:type="dxa"/>
          </w:tcPr>
          <w:p w14:paraId="4A6FDA54" w14:textId="77777777" w:rsidR="00192615" w:rsidRDefault="00192615">
            <w:pPr>
              <w:pStyle w:val="RonBullet"/>
              <w:rPr>
                <w:rFonts w:ascii="Times New Roman" w:hAnsi="Times New Roman"/>
              </w:rPr>
            </w:pPr>
            <w:r>
              <w:rPr>
                <w:rFonts w:ascii="Times New Roman" w:hAnsi="Times New Roman"/>
              </w:rPr>
              <w:t>By:</w:t>
            </w:r>
          </w:p>
        </w:tc>
        <w:tc>
          <w:tcPr>
            <w:tcW w:w="3888" w:type="dxa"/>
            <w:tcBorders>
              <w:bottom w:val="single" w:sz="6" w:space="0" w:color="auto"/>
            </w:tcBorders>
          </w:tcPr>
          <w:p w14:paraId="40179AF0" w14:textId="77777777" w:rsidR="00192615" w:rsidRDefault="00192615">
            <w:pPr>
              <w:rPr>
                <w:sz w:val="24"/>
              </w:rPr>
            </w:pPr>
          </w:p>
        </w:tc>
        <w:tc>
          <w:tcPr>
            <w:tcW w:w="1008" w:type="dxa"/>
          </w:tcPr>
          <w:p w14:paraId="649FBB88" w14:textId="77777777" w:rsidR="00192615" w:rsidRDefault="00192615">
            <w:pPr>
              <w:rPr>
                <w:sz w:val="24"/>
              </w:rPr>
            </w:pPr>
            <w:r>
              <w:rPr>
                <w:sz w:val="24"/>
              </w:rPr>
              <w:t>By:</w:t>
            </w:r>
          </w:p>
        </w:tc>
        <w:tc>
          <w:tcPr>
            <w:tcW w:w="4230" w:type="dxa"/>
            <w:tcBorders>
              <w:bottom w:val="single" w:sz="6" w:space="0" w:color="auto"/>
            </w:tcBorders>
          </w:tcPr>
          <w:p w14:paraId="5EEA4225" w14:textId="77777777" w:rsidR="00192615" w:rsidRDefault="00192615">
            <w:pPr>
              <w:rPr>
                <w:sz w:val="24"/>
              </w:rPr>
            </w:pPr>
          </w:p>
        </w:tc>
      </w:tr>
      <w:tr w:rsidR="00192615" w14:paraId="389AC9AC" w14:textId="77777777">
        <w:tblPrEx>
          <w:tblCellMar>
            <w:top w:w="0" w:type="dxa"/>
            <w:bottom w:w="0" w:type="dxa"/>
          </w:tblCellMar>
        </w:tblPrEx>
        <w:tc>
          <w:tcPr>
            <w:tcW w:w="864" w:type="dxa"/>
          </w:tcPr>
          <w:p w14:paraId="669F2E75" w14:textId="77777777" w:rsidR="00192615" w:rsidRDefault="00192615">
            <w:pPr>
              <w:rPr>
                <w:sz w:val="24"/>
              </w:rPr>
            </w:pPr>
            <w:r>
              <w:rPr>
                <w:sz w:val="24"/>
              </w:rPr>
              <w:t>Name:</w:t>
            </w:r>
          </w:p>
        </w:tc>
        <w:tc>
          <w:tcPr>
            <w:tcW w:w="3888" w:type="dxa"/>
            <w:tcBorders>
              <w:top w:val="single" w:sz="6" w:space="0" w:color="auto"/>
            </w:tcBorders>
            <w:shd w:val="clear" w:color="auto" w:fill="FFFF99"/>
          </w:tcPr>
          <w:p w14:paraId="03C63784" w14:textId="77777777" w:rsidR="00192615" w:rsidRDefault="00192615">
            <w:pPr>
              <w:rPr>
                <w:sz w:val="24"/>
              </w:rPr>
            </w:pPr>
            <w:r>
              <w:rPr>
                <w:b/>
                <w:sz w:val="24"/>
              </w:rPr>
              <w:t>RAYMOND S. TRITT, P.E</w:t>
            </w:r>
            <w:r>
              <w:rPr>
                <w:sz w:val="24"/>
              </w:rPr>
              <w:t>.</w:t>
            </w:r>
          </w:p>
        </w:tc>
        <w:tc>
          <w:tcPr>
            <w:tcW w:w="1008" w:type="dxa"/>
          </w:tcPr>
          <w:p w14:paraId="664C83D7" w14:textId="77777777" w:rsidR="00192615" w:rsidRDefault="00192615">
            <w:pPr>
              <w:rPr>
                <w:sz w:val="24"/>
              </w:rPr>
            </w:pPr>
            <w:r>
              <w:rPr>
                <w:sz w:val="24"/>
              </w:rPr>
              <w:t>Name:</w:t>
            </w:r>
          </w:p>
        </w:tc>
        <w:tc>
          <w:tcPr>
            <w:tcW w:w="4230" w:type="dxa"/>
            <w:tcBorders>
              <w:top w:val="single" w:sz="6" w:space="0" w:color="auto"/>
            </w:tcBorders>
            <w:shd w:val="clear" w:color="auto" w:fill="FFFF99"/>
          </w:tcPr>
          <w:p w14:paraId="206AB47C" w14:textId="77777777" w:rsidR="00192615" w:rsidRDefault="008274FA">
            <w:pPr>
              <w:pStyle w:val="Heading1"/>
              <w:rPr>
                <w:rFonts w:ascii="Times New Roman" w:hAnsi="Times New Roman"/>
              </w:rPr>
            </w:pPr>
            <w:r>
              <w:rPr>
                <w:rFonts w:ascii="Times New Roman" w:hAnsi="Times New Roman"/>
              </w:rPr>
              <w:t>CHERYL KRAMER</w:t>
            </w:r>
          </w:p>
        </w:tc>
      </w:tr>
      <w:tr w:rsidR="00192615" w14:paraId="27B7BFAB" w14:textId="77777777">
        <w:tblPrEx>
          <w:tblCellMar>
            <w:top w:w="0" w:type="dxa"/>
            <w:bottom w:w="0" w:type="dxa"/>
          </w:tblCellMar>
        </w:tblPrEx>
        <w:tc>
          <w:tcPr>
            <w:tcW w:w="864" w:type="dxa"/>
          </w:tcPr>
          <w:p w14:paraId="2537900C" w14:textId="77777777" w:rsidR="00192615" w:rsidRDefault="00192615">
            <w:pPr>
              <w:rPr>
                <w:sz w:val="24"/>
              </w:rPr>
            </w:pPr>
            <w:r>
              <w:rPr>
                <w:sz w:val="24"/>
              </w:rPr>
              <w:t>Title:</w:t>
            </w:r>
          </w:p>
        </w:tc>
        <w:tc>
          <w:tcPr>
            <w:tcW w:w="3888" w:type="dxa"/>
            <w:shd w:val="clear" w:color="auto" w:fill="FFFF99"/>
          </w:tcPr>
          <w:p w14:paraId="5F9DD78D" w14:textId="77777777" w:rsidR="00192615" w:rsidRDefault="00192615">
            <w:pPr>
              <w:pStyle w:val="Heading4"/>
              <w:tabs>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s>
              <w:rPr>
                <w:color w:val="auto"/>
              </w:rPr>
            </w:pPr>
            <w:r>
              <w:rPr>
                <w:color w:val="auto"/>
              </w:rPr>
              <w:t>STATE CONTRACT MANAGER CHIEF, OFFICE OF SPECIAL PROJECTS, CALIFORNIA DEPARTMENT OF TRANSPORTATION</w:t>
            </w:r>
          </w:p>
        </w:tc>
        <w:tc>
          <w:tcPr>
            <w:tcW w:w="1008" w:type="dxa"/>
          </w:tcPr>
          <w:p w14:paraId="45632918" w14:textId="77777777" w:rsidR="00192615" w:rsidRDefault="00192615">
            <w:pPr>
              <w:rPr>
                <w:sz w:val="24"/>
              </w:rPr>
            </w:pPr>
            <w:r>
              <w:rPr>
                <w:sz w:val="24"/>
              </w:rPr>
              <w:t>Title:</w:t>
            </w:r>
          </w:p>
        </w:tc>
        <w:tc>
          <w:tcPr>
            <w:tcW w:w="4230" w:type="dxa"/>
            <w:shd w:val="clear" w:color="auto" w:fill="FFFF99"/>
          </w:tcPr>
          <w:p w14:paraId="082C54A4" w14:textId="77777777" w:rsidR="00192615" w:rsidRDefault="008274FA">
            <w:pPr>
              <w:rPr>
                <w:sz w:val="24"/>
              </w:rPr>
            </w:pPr>
            <w:r>
              <w:rPr>
                <w:sz w:val="24"/>
              </w:rPr>
              <w:t>TASK MANAGER</w:t>
            </w:r>
          </w:p>
        </w:tc>
      </w:tr>
      <w:tr w:rsidR="00192615" w14:paraId="306D9631" w14:textId="77777777">
        <w:tblPrEx>
          <w:tblCellMar>
            <w:top w:w="0" w:type="dxa"/>
            <w:bottom w:w="0" w:type="dxa"/>
          </w:tblCellMar>
        </w:tblPrEx>
        <w:tc>
          <w:tcPr>
            <w:tcW w:w="864" w:type="dxa"/>
          </w:tcPr>
          <w:p w14:paraId="4F40BD6A" w14:textId="77777777" w:rsidR="00192615" w:rsidRDefault="00192615">
            <w:pPr>
              <w:rPr>
                <w:sz w:val="24"/>
              </w:rPr>
            </w:pPr>
          </w:p>
        </w:tc>
        <w:tc>
          <w:tcPr>
            <w:tcW w:w="3888" w:type="dxa"/>
            <w:shd w:val="clear" w:color="auto" w:fill="FFFF99"/>
          </w:tcPr>
          <w:p w14:paraId="01AF717D" w14:textId="77777777" w:rsidR="00192615" w:rsidRDefault="00192615">
            <w:pPr>
              <w:rPr>
                <w:sz w:val="24"/>
              </w:rPr>
            </w:pPr>
          </w:p>
        </w:tc>
        <w:tc>
          <w:tcPr>
            <w:tcW w:w="1008" w:type="dxa"/>
          </w:tcPr>
          <w:p w14:paraId="42A1840E" w14:textId="77777777" w:rsidR="00192615" w:rsidRDefault="00192615">
            <w:pPr>
              <w:rPr>
                <w:sz w:val="24"/>
              </w:rPr>
            </w:pPr>
          </w:p>
        </w:tc>
        <w:tc>
          <w:tcPr>
            <w:tcW w:w="4230" w:type="dxa"/>
            <w:shd w:val="clear" w:color="auto" w:fill="FFFF99"/>
          </w:tcPr>
          <w:p w14:paraId="4953D70B" w14:textId="77777777" w:rsidR="00192615" w:rsidRDefault="00192615">
            <w:pPr>
              <w:rPr>
                <w:sz w:val="24"/>
              </w:rPr>
            </w:pPr>
          </w:p>
        </w:tc>
      </w:tr>
      <w:tr w:rsidR="00192615" w14:paraId="297FAAD1" w14:textId="77777777">
        <w:tblPrEx>
          <w:tblCellMar>
            <w:top w:w="0" w:type="dxa"/>
            <w:bottom w:w="0" w:type="dxa"/>
          </w:tblCellMar>
        </w:tblPrEx>
        <w:tc>
          <w:tcPr>
            <w:tcW w:w="864" w:type="dxa"/>
          </w:tcPr>
          <w:p w14:paraId="77279D6E" w14:textId="77777777" w:rsidR="00192615" w:rsidRDefault="00192615">
            <w:pPr>
              <w:rPr>
                <w:sz w:val="24"/>
              </w:rPr>
            </w:pPr>
            <w:r>
              <w:rPr>
                <w:sz w:val="24"/>
              </w:rPr>
              <w:t>Date:</w:t>
            </w:r>
          </w:p>
        </w:tc>
        <w:tc>
          <w:tcPr>
            <w:tcW w:w="3888" w:type="dxa"/>
            <w:tcBorders>
              <w:bottom w:val="single" w:sz="6" w:space="0" w:color="auto"/>
            </w:tcBorders>
            <w:shd w:val="clear" w:color="auto" w:fill="FFFF99"/>
          </w:tcPr>
          <w:p w14:paraId="45CF77AD" w14:textId="77777777" w:rsidR="00192615" w:rsidRDefault="00192615">
            <w:pPr>
              <w:rPr>
                <w:sz w:val="24"/>
              </w:rPr>
            </w:pPr>
          </w:p>
        </w:tc>
        <w:tc>
          <w:tcPr>
            <w:tcW w:w="1008" w:type="dxa"/>
          </w:tcPr>
          <w:p w14:paraId="432F0549" w14:textId="77777777" w:rsidR="00192615" w:rsidRDefault="00192615">
            <w:pPr>
              <w:rPr>
                <w:sz w:val="24"/>
              </w:rPr>
            </w:pPr>
            <w:r>
              <w:rPr>
                <w:sz w:val="24"/>
              </w:rPr>
              <w:t>Date:</w:t>
            </w:r>
          </w:p>
        </w:tc>
        <w:tc>
          <w:tcPr>
            <w:tcW w:w="4230" w:type="dxa"/>
            <w:tcBorders>
              <w:bottom w:val="single" w:sz="6" w:space="0" w:color="auto"/>
            </w:tcBorders>
            <w:shd w:val="clear" w:color="auto" w:fill="FFFF99"/>
          </w:tcPr>
          <w:p w14:paraId="7DEA8866" w14:textId="77777777" w:rsidR="00192615" w:rsidRDefault="00192615">
            <w:pPr>
              <w:rPr>
                <w:sz w:val="24"/>
              </w:rPr>
            </w:pPr>
          </w:p>
        </w:tc>
      </w:tr>
    </w:tbl>
    <w:p w14:paraId="21C8CDD9" w14:textId="77777777" w:rsidR="00192615" w:rsidRDefault="00192615">
      <w:pPr>
        <w:rPr>
          <w:rFonts w:ascii="Arial" w:hAnsi="Arial"/>
        </w:rPr>
      </w:pPr>
    </w:p>
    <w:p w14:paraId="2F8DC0F8" w14:textId="77777777" w:rsidR="00192615" w:rsidRDefault="00192615">
      <w:pPr>
        <w:rPr>
          <w:rFonts w:ascii="Arial" w:hAnsi="Arial"/>
        </w:rPr>
      </w:pPr>
    </w:p>
    <w:tbl>
      <w:tblPr>
        <w:tblW w:w="0" w:type="auto"/>
        <w:tblInd w:w="378" w:type="dxa"/>
        <w:tblLayout w:type="fixed"/>
        <w:tblLook w:val="0000" w:firstRow="0" w:lastRow="0" w:firstColumn="0" w:lastColumn="0" w:noHBand="0" w:noVBand="0"/>
      </w:tblPr>
      <w:tblGrid>
        <w:gridCol w:w="398"/>
        <w:gridCol w:w="2212"/>
        <w:gridCol w:w="4282"/>
      </w:tblGrid>
      <w:tr w:rsidR="00192615" w14:paraId="180E6D0F" w14:textId="77777777">
        <w:tblPrEx>
          <w:tblCellMar>
            <w:top w:w="0" w:type="dxa"/>
            <w:bottom w:w="0" w:type="dxa"/>
          </w:tblCellMar>
        </w:tblPrEx>
        <w:trPr>
          <w:trHeight w:hRule="exact" w:val="160"/>
        </w:trPr>
        <w:tc>
          <w:tcPr>
            <w:tcW w:w="398" w:type="dxa"/>
          </w:tcPr>
          <w:p w14:paraId="6C30BA57"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pPr>
          </w:p>
        </w:tc>
        <w:tc>
          <w:tcPr>
            <w:tcW w:w="2212" w:type="dxa"/>
            <w:shd w:val="clear" w:color="auto" w:fill="FFFF99"/>
          </w:tcPr>
          <w:p w14:paraId="24698A0D" w14:textId="77777777" w:rsidR="00192615" w:rsidRDefault="00D338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rPr>
            </w:pPr>
            <w:r>
              <w:rPr>
                <w:b/>
                <w:bCs/>
                <w:sz w:val="16"/>
              </w:rPr>
              <w:t>Troy Tusup</w:t>
            </w:r>
          </w:p>
        </w:tc>
        <w:tc>
          <w:tcPr>
            <w:tcW w:w="4282" w:type="dxa"/>
          </w:tcPr>
          <w:p w14:paraId="7FE1E4AB"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r>
              <w:rPr>
                <w:sz w:val="16"/>
              </w:rPr>
              <w:t>HQ VA Program Administrator</w:t>
            </w:r>
          </w:p>
        </w:tc>
      </w:tr>
      <w:tr w:rsidR="00192615" w14:paraId="147B70D1" w14:textId="77777777">
        <w:tblPrEx>
          <w:tblCellMar>
            <w:top w:w="0" w:type="dxa"/>
            <w:bottom w:w="0" w:type="dxa"/>
          </w:tblCellMar>
        </w:tblPrEx>
        <w:trPr>
          <w:trHeight w:hRule="exact" w:val="160"/>
        </w:trPr>
        <w:tc>
          <w:tcPr>
            <w:tcW w:w="398" w:type="dxa"/>
          </w:tcPr>
          <w:p w14:paraId="7C7A9284"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p>
        </w:tc>
        <w:tc>
          <w:tcPr>
            <w:tcW w:w="2212" w:type="dxa"/>
            <w:shd w:val="clear" w:color="auto" w:fill="CCFFFF"/>
          </w:tcPr>
          <w:p w14:paraId="0553C965" w14:textId="77777777" w:rsidR="00192615" w:rsidRDefault="00192615" w:rsidP="003A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rPr>
            </w:pPr>
          </w:p>
        </w:tc>
        <w:tc>
          <w:tcPr>
            <w:tcW w:w="4282" w:type="dxa"/>
          </w:tcPr>
          <w:p w14:paraId="7A61C97B" w14:textId="77777777" w:rsidR="00192615" w:rsidRDefault="00192615" w:rsidP="00B510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r>
              <w:rPr>
                <w:sz w:val="16"/>
              </w:rPr>
              <w:t xml:space="preserve">Caltrans </w:t>
            </w:r>
            <w:r w:rsidR="00B51080">
              <w:rPr>
                <w:sz w:val="16"/>
              </w:rPr>
              <w:t>S</w:t>
            </w:r>
            <w:r>
              <w:rPr>
                <w:sz w:val="16"/>
              </w:rPr>
              <w:t xml:space="preserve">tudy Coordinator </w:t>
            </w:r>
          </w:p>
        </w:tc>
      </w:tr>
      <w:tr w:rsidR="00192615" w14:paraId="3174624D" w14:textId="77777777">
        <w:tblPrEx>
          <w:tblCellMar>
            <w:top w:w="0" w:type="dxa"/>
            <w:bottom w:w="0" w:type="dxa"/>
          </w:tblCellMar>
        </w:tblPrEx>
        <w:trPr>
          <w:trHeight w:hRule="exact" w:val="160"/>
        </w:trPr>
        <w:tc>
          <w:tcPr>
            <w:tcW w:w="398" w:type="dxa"/>
          </w:tcPr>
          <w:p w14:paraId="5EA3C296"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p>
        </w:tc>
        <w:tc>
          <w:tcPr>
            <w:tcW w:w="2212" w:type="dxa"/>
            <w:shd w:val="clear" w:color="auto" w:fill="CCFFFF"/>
          </w:tcPr>
          <w:p w14:paraId="4B6CEB54" w14:textId="77777777" w:rsidR="00192615" w:rsidRDefault="00192615" w:rsidP="003A0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rPr>
            </w:pPr>
          </w:p>
        </w:tc>
        <w:tc>
          <w:tcPr>
            <w:tcW w:w="4282" w:type="dxa"/>
          </w:tcPr>
          <w:p w14:paraId="2C8CD281"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r>
              <w:rPr>
                <w:sz w:val="16"/>
              </w:rPr>
              <w:t>Task Order Manager</w:t>
            </w:r>
          </w:p>
        </w:tc>
      </w:tr>
      <w:tr w:rsidR="00192615" w14:paraId="6F9FBA65" w14:textId="77777777">
        <w:tblPrEx>
          <w:tblCellMar>
            <w:top w:w="0" w:type="dxa"/>
            <w:bottom w:w="0" w:type="dxa"/>
          </w:tblCellMar>
        </w:tblPrEx>
        <w:trPr>
          <w:trHeight w:hRule="exact" w:val="160"/>
        </w:trPr>
        <w:tc>
          <w:tcPr>
            <w:tcW w:w="398" w:type="dxa"/>
          </w:tcPr>
          <w:p w14:paraId="58EBE9BB"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rPr>
            </w:pPr>
          </w:p>
        </w:tc>
        <w:tc>
          <w:tcPr>
            <w:tcW w:w="2212" w:type="dxa"/>
            <w:shd w:val="clear" w:color="auto" w:fill="CCFFFF"/>
          </w:tcPr>
          <w:p w14:paraId="6D7288E4"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16"/>
              </w:rPr>
            </w:pPr>
          </w:p>
        </w:tc>
        <w:tc>
          <w:tcPr>
            <w:tcW w:w="4282" w:type="dxa"/>
          </w:tcPr>
          <w:p w14:paraId="5DFA8A7D"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r>
              <w:rPr>
                <w:sz w:val="16"/>
              </w:rPr>
              <w:t>CVS VA Team Leader</w:t>
            </w:r>
          </w:p>
        </w:tc>
      </w:tr>
      <w:tr w:rsidR="00192615" w14:paraId="22D6FF99" w14:textId="77777777">
        <w:tblPrEx>
          <w:tblCellMar>
            <w:top w:w="0" w:type="dxa"/>
            <w:bottom w:w="0" w:type="dxa"/>
          </w:tblCellMar>
        </w:tblPrEx>
        <w:tc>
          <w:tcPr>
            <w:tcW w:w="398" w:type="dxa"/>
          </w:tcPr>
          <w:p w14:paraId="5DBE9E7D"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right"/>
              <w:rPr>
                <w:b/>
                <w:sz w:val="16"/>
              </w:rPr>
            </w:pPr>
          </w:p>
        </w:tc>
        <w:tc>
          <w:tcPr>
            <w:tcW w:w="2212" w:type="dxa"/>
          </w:tcPr>
          <w:p w14:paraId="74D30D87"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16"/>
              </w:rPr>
            </w:pPr>
            <w:r>
              <w:rPr>
                <w:sz w:val="16"/>
              </w:rPr>
              <w:t>File</w:t>
            </w:r>
          </w:p>
        </w:tc>
        <w:tc>
          <w:tcPr>
            <w:tcW w:w="4282" w:type="dxa"/>
          </w:tcPr>
          <w:p w14:paraId="5FBAF85D"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16"/>
              </w:rPr>
            </w:pPr>
          </w:p>
        </w:tc>
      </w:tr>
    </w:tbl>
    <w:p w14:paraId="2D185511" w14:textId="77777777" w:rsidR="00192615" w:rsidRDefault="00192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rPr>
      </w:pPr>
    </w:p>
    <w:p w14:paraId="198447C4" w14:textId="77777777" w:rsidR="00192615" w:rsidRDefault="00192615">
      <w:pPr>
        <w:pStyle w:val="Heading4"/>
        <w:tabs>
          <w:tab w:val="clear" w:pos="153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710"/>
        </w:tabs>
        <w:ind w:firstLine="810"/>
        <w:rPr>
          <w:color w:val="auto"/>
          <w:sz w:val="16"/>
        </w:rPr>
      </w:pPr>
    </w:p>
    <w:p w14:paraId="02C1F4D6" w14:textId="77777777" w:rsidR="00192615" w:rsidRDefault="00192615"/>
    <w:p w14:paraId="65DA65EB" w14:textId="77777777" w:rsidR="00192615" w:rsidRDefault="00192615">
      <w:pPr>
        <w:jc w:val="center"/>
        <w:rPr>
          <w:b/>
          <w:bCs/>
          <w:sz w:val="24"/>
        </w:rPr>
        <w:sectPr w:rsidR="00192615">
          <w:headerReference w:type="default" r:id="rId7"/>
          <w:footerReference w:type="default" r:id="rId8"/>
          <w:pgSz w:w="12240" w:h="15840"/>
          <w:pgMar w:top="720" w:right="1296" w:bottom="720" w:left="1296" w:header="576" w:footer="432" w:gutter="0"/>
          <w:cols w:space="720"/>
        </w:sectPr>
      </w:pPr>
      <w:r>
        <w:rPr>
          <w:b/>
          <w:bCs/>
          <w:sz w:val="24"/>
        </w:rPr>
        <w:t xml:space="preserve"> </w:t>
      </w:r>
    </w:p>
    <w:p w14:paraId="0684E0B6" w14:textId="77777777" w:rsidR="00192615" w:rsidRDefault="00192615">
      <w:pPr>
        <w:tabs>
          <w:tab w:val="left" w:pos="1710"/>
        </w:tabs>
        <w:ind w:left="810"/>
        <w:rPr>
          <w:sz w:val="24"/>
        </w:rPr>
      </w:pPr>
    </w:p>
    <w:sectPr w:rsidR="00192615">
      <w:headerReference w:type="default" r:id="rId9"/>
      <w:footerReference w:type="default" r:id="rId10"/>
      <w:type w:val="continuous"/>
      <w:pgSz w:w="12240" w:h="15840"/>
      <w:pgMar w:top="720" w:right="1296" w:bottom="720" w:left="1296" w:header="576" w:footer="432" w:gutter="0"/>
      <w:cols w:num="2" w: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9AAA" w14:textId="77777777" w:rsidR="0067452D" w:rsidRDefault="0067452D">
      <w:r>
        <w:separator/>
      </w:r>
    </w:p>
  </w:endnote>
  <w:endnote w:type="continuationSeparator" w:id="0">
    <w:p w14:paraId="59AA2F7E" w14:textId="77777777" w:rsidR="0067452D" w:rsidRDefault="0067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04DF" w14:textId="77777777" w:rsidR="00192615" w:rsidRDefault="00192615">
    <w:pPr>
      <w:pStyle w:val="Footer"/>
      <w:jc w:val="center"/>
      <w:rPr>
        <w:b/>
        <w:snapToGrid w:val="0"/>
        <w:sz w:val="18"/>
      </w:rPr>
    </w:pPr>
    <w:r>
      <w:rPr>
        <w:b/>
        <w:snapToGrid w:val="0"/>
        <w:sz w:val="18"/>
      </w:rPr>
      <w:t xml:space="preserve">Page </w:t>
    </w:r>
    <w:r>
      <w:rPr>
        <w:b/>
        <w:snapToGrid w:val="0"/>
        <w:sz w:val="18"/>
      </w:rPr>
      <w:fldChar w:fldCharType="begin"/>
    </w:r>
    <w:r>
      <w:rPr>
        <w:b/>
        <w:snapToGrid w:val="0"/>
        <w:sz w:val="18"/>
      </w:rPr>
      <w:instrText xml:space="preserve"> PAGE </w:instrText>
    </w:r>
    <w:r>
      <w:rPr>
        <w:b/>
        <w:snapToGrid w:val="0"/>
        <w:sz w:val="18"/>
      </w:rPr>
      <w:fldChar w:fldCharType="separate"/>
    </w:r>
    <w:r w:rsidR="00EA56C5">
      <w:rPr>
        <w:b/>
        <w:noProof/>
        <w:snapToGrid w:val="0"/>
        <w:sz w:val="18"/>
      </w:rPr>
      <w:t>1</w:t>
    </w:r>
    <w:r>
      <w:rPr>
        <w:b/>
        <w:snapToGrid w:val="0"/>
        <w:sz w:val="18"/>
      </w:rPr>
      <w:fldChar w:fldCharType="end"/>
    </w:r>
    <w:r>
      <w:rPr>
        <w:b/>
        <w:snapToGrid w:val="0"/>
        <w:sz w:val="18"/>
      </w:rPr>
      <w:t xml:space="preserve"> of </w:t>
    </w:r>
    <w:r>
      <w:rPr>
        <w:b/>
        <w:snapToGrid w:val="0"/>
        <w:sz w:val="18"/>
      </w:rPr>
      <w:fldChar w:fldCharType="begin"/>
    </w:r>
    <w:r>
      <w:rPr>
        <w:b/>
        <w:snapToGrid w:val="0"/>
        <w:sz w:val="18"/>
      </w:rPr>
      <w:instrText xml:space="preserve"> NUMPAGES </w:instrText>
    </w:r>
    <w:r>
      <w:rPr>
        <w:b/>
        <w:snapToGrid w:val="0"/>
        <w:sz w:val="18"/>
      </w:rPr>
      <w:fldChar w:fldCharType="separate"/>
    </w:r>
    <w:r w:rsidR="00EA56C5">
      <w:rPr>
        <w:b/>
        <w:noProof/>
        <w:snapToGrid w:val="0"/>
        <w:sz w:val="18"/>
      </w:rPr>
      <w:t>4</w:t>
    </w:r>
    <w:r>
      <w:rPr>
        <w:b/>
        <w:snapToGrid w:val="0"/>
        <w:sz w:val="18"/>
      </w:rPr>
      <w:fldChar w:fldCharType="end"/>
    </w:r>
  </w:p>
  <w:p w14:paraId="7C62BBB2" w14:textId="77777777" w:rsidR="00192615" w:rsidRDefault="00FF1625">
    <w:pPr>
      <w:pStyle w:val="Footer"/>
      <w:jc w:val="center"/>
      <w:rPr>
        <w:b/>
        <w:snapToGrid w:val="0"/>
        <w:sz w:val="18"/>
      </w:rPr>
    </w:pPr>
    <w:r>
      <w:rPr>
        <w:b/>
        <w:snapToGrid w:val="0"/>
        <w:sz w:val="18"/>
      </w:rPr>
      <w:t>October</w:t>
    </w:r>
    <w:r w:rsidR="005C7AD5">
      <w:rPr>
        <w:b/>
        <w:snapToGrid w:val="0"/>
        <w:sz w:val="18"/>
      </w:rPr>
      <w:t xml:space="preserve"> 2017</w:t>
    </w:r>
  </w:p>
  <w:p w14:paraId="72C78FF3" w14:textId="77777777" w:rsidR="00192615" w:rsidRDefault="00192615">
    <w:pPr>
      <w:pStyle w:val="Footer"/>
      <w:jc w:val="right"/>
      <w:rPr>
        <w:b/>
        <w:i/>
        <w:snapToGrid w:val="0"/>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6676" w14:textId="77777777" w:rsidR="00192615" w:rsidRDefault="00192615">
    <w:pPr>
      <w:pStyle w:val="Footer"/>
      <w:jc w:val="center"/>
      <w:rPr>
        <w:b/>
        <w:snapToGrid w:val="0"/>
        <w:sz w:val="18"/>
      </w:rPr>
    </w:pPr>
    <w:r>
      <w:rPr>
        <w:b/>
        <w:snapToGrid w:val="0"/>
        <w:sz w:val="18"/>
      </w:rPr>
      <w:t xml:space="preserve">Page </w:t>
    </w:r>
    <w:r>
      <w:rPr>
        <w:b/>
        <w:snapToGrid w:val="0"/>
        <w:sz w:val="18"/>
      </w:rPr>
      <w:fldChar w:fldCharType="begin"/>
    </w:r>
    <w:r>
      <w:rPr>
        <w:b/>
        <w:snapToGrid w:val="0"/>
        <w:sz w:val="18"/>
      </w:rPr>
      <w:instrText xml:space="preserve"> PAGE </w:instrText>
    </w:r>
    <w:r>
      <w:rPr>
        <w:b/>
        <w:snapToGrid w:val="0"/>
        <w:sz w:val="18"/>
      </w:rPr>
      <w:fldChar w:fldCharType="separate"/>
    </w:r>
    <w:r>
      <w:rPr>
        <w:b/>
        <w:noProof/>
        <w:snapToGrid w:val="0"/>
        <w:sz w:val="18"/>
      </w:rPr>
      <w:t>3</w:t>
    </w:r>
    <w:r>
      <w:rPr>
        <w:b/>
        <w:snapToGrid w:val="0"/>
        <w:sz w:val="18"/>
      </w:rPr>
      <w:fldChar w:fldCharType="end"/>
    </w:r>
    <w:r>
      <w:rPr>
        <w:b/>
        <w:snapToGrid w:val="0"/>
        <w:sz w:val="18"/>
      </w:rPr>
      <w:t xml:space="preserve"> of </w:t>
    </w:r>
    <w:r>
      <w:rPr>
        <w:b/>
        <w:snapToGrid w:val="0"/>
        <w:sz w:val="18"/>
      </w:rPr>
      <w:fldChar w:fldCharType="begin"/>
    </w:r>
    <w:r>
      <w:rPr>
        <w:b/>
        <w:snapToGrid w:val="0"/>
        <w:sz w:val="18"/>
      </w:rPr>
      <w:instrText xml:space="preserve"> NUMPAGES </w:instrText>
    </w:r>
    <w:r>
      <w:rPr>
        <w:b/>
        <w:snapToGrid w:val="0"/>
        <w:sz w:val="18"/>
      </w:rPr>
      <w:fldChar w:fldCharType="separate"/>
    </w:r>
    <w:r>
      <w:rPr>
        <w:b/>
        <w:noProof/>
        <w:snapToGrid w:val="0"/>
        <w:sz w:val="18"/>
      </w:rPr>
      <w:t>1</w:t>
    </w:r>
    <w:r>
      <w:rPr>
        <w:b/>
        <w:snapToGrid w:val="0"/>
        <w:sz w:val="18"/>
      </w:rPr>
      <w:fldChar w:fldCharType="end"/>
    </w:r>
  </w:p>
  <w:p w14:paraId="1A9BA8EB" w14:textId="77777777" w:rsidR="00192615" w:rsidRDefault="00192615">
    <w:pPr>
      <w:pStyle w:val="Footer"/>
      <w:jc w:val="right"/>
      <w:rPr>
        <w:b/>
        <w:i/>
        <w:snapToGrid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B912" w14:textId="77777777" w:rsidR="0067452D" w:rsidRDefault="0067452D">
      <w:r>
        <w:separator/>
      </w:r>
    </w:p>
  </w:footnote>
  <w:footnote w:type="continuationSeparator" w:id="0">
    <w:p w14:paraId="4CD52C37" w14:textId="77777777" w:rsidR="0067452D" w:rsidRDefault="0067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911"/>
      <w:gridCol w:w="1080"/>
      <w:gridCol w:w="1080"/>
      <w:gridCol w:w="900"/>
      <w:gridCol w:w="1440"/>
      <w:gridCol w:w="1440"/>
      <w:gridCol w:w="1776"/>
      <w:gridCol w:w="524"/>
      <w:gridCol w:w="1454"/>
    </w:tblGrid>
    <w:tr w:rsidR="00C46F6D" w14:paraId="11301AC4" w14:textId="77777777">
      <w:tblPrEx>
        <w:tblCellMar>
          <w:top w:w="0" w:type="dxa"/>
          <w:bottom w:w="0" w:type="dxa"/>
        </w:tblCellMar>
      </w:tblPrEx>
      <w:trPr>
        <w:trHeight w:val="114"/>
        <w:jc w:val="center"/>
      </w:trPr>
      <w:tc>
        <w:tcPr>
          <w:tcW w:w="1991" w:type="dxa"/>
          <w:gridSpan w:val="2"/>
          <w:tcBorders>
            <w:bottom w:val="dotted" w:sz="4" w:space="0" w:color="000000"/>
          </w:tcBorders>
          <w:shd w:val="pct15" w:color="auto" w:fill="FFFFFF"/>
          <w:vAlign w:val="center"/>
        </w:tcPr>
        <w:p w14:paraId="4AB8EC6F" w14:textId="77777777" w:rsidR="00C46F6D" w:rsidRDefault="00C46F6D" w:rsidP="007A5C81">
          <w:pPr>
            <w:pStyle w:val="Header"/>
            <w:jc w:val="center"/>
            <w:rPr>
              <w:rFonts w:ascii="Arial" w:hAnsi="Arial"/>
              <w:b/>
              <w:color w:val="000000"/>
            </w:rPr>
          </w:pPr>
          <w:r>
            <w:rPr>
              <w:rFonts w:ascii="Arial" w:hAnsi="Arial"/>
              <w:b/>
              <w:color w:val="000000"/>
            </w:rPr>
            <w:t>Date Submitted</w:t>
          </w:r>
        </w:p>
      </w:tc>
      <w:tc>
        <w:tcPr>
          <w:tcW w:w="1980" w:type="dxa"/>
          <w:gridSpan w:val="2"/>
          <w:tcBorders>
            <w:bottom w:val="dotted" w:sz="4" w:space="0" w:color="000000"/>
          </w:tcBorders>
          <w:shd w:val="clear" w:color="auto" w:fill="CCFFFF"/>
        </w:tcPr>
        <w:p w14:paraId="33534C3F" w14:textId="77777777" w:rsidR="00C46F6D" w:rsidRPr="009854DB" w:rsidRDefault="00C46F6D" w:rsidP="007A5C81">
          <w:pPr>
            <w:pStyle w:val="Header"/>
            <w:jc w:val="center"/>
            <w:rPr>
              <w:rFonts w:ascii="Arial" w:hAnsi="Arial"/>
              <w:b/>
            </w:rPr>
          </w:pPr>
        </w:p>
      </w:tc>
      <w:tc>
        <w:tcPr>
          <w:tcW w:w="1440" w:type="dxa"/>
          <w:tcBorders>
            <w:bottom w:val="dotted" w:sz="4" w:space="0" w:color="000000"/>
          </w:tcBorders>
          <w:shd w:val="pct15" w:color="auto" w:fill="FFFFFF"/>
          <w:vAlign w:val="center"/>
        </w:tcPr>
        <w:p w14:paraId="1DA0D246" w14:textId="77777777" w:rsidR="00C46F6D" w:rsidRDefault="00C46F6D" w:rsidP="007A5C81">
          <w:pPr>
            <w:pStyle w:val="Header"/>
            <w:rPr>
              <w:b/>
              <w:color w:val="000000"/>
            </w:rPr>
          </w:pPr>
          <w:r>
            <w:rPr>
              <w:rFonts w:ascii="Arial" w:hAnsi="Arial"/>
              <w:b/>
              <w:color w:val="000000"/>
            </w:rPr>
            <w:t>Study Name</w:t>
          </w:r>
        </w:p>
      </w:tc>
      <w:tc>
        <w:tcPr>
          <w:tcW w:w="5194" w:type="dxa"/>
          <w:gridSpan w:val="4"/>
          <w:tcBorders>
            <w:bottom w:val="dotted" w:sz="4" w:space="0" w:color="000000"/>
          </w:tcBorders>
          <w:shd w:val="clear" w:color="auto" w:fill="CCFFFF"/>
          <w:vAlign w:val="center"/>
        </w:tcPr>
        <w:p w14:paraId="3DAF828C" w14:textId="77777777" w:rsidR="00C46F6D" w:rsidRDefault="00C46F6D" w:rsidP="007A5C81">
          <w:pPr>
            <w:pStyle w:val="Header"/>
            <w:jc w:val="center"/>
            <w:rPr>
              <w:rFonts w:ascii="Arial" w:hAnsi="Arial"/>
              <w:b/>
              <w:color w:val="000000"/>
            </w:rPr>
          </w:pPr>
        </w:p>
      </w:tc>
    </w:tr>
    <w:tr w:rsidR="00C46F6D" w14:paraId="21A5E2EE" w14:textId="77777777">
      <w:tblPrEx>
        <w:tblCellMar>
          <w:top w:w="0" w:type="dxa"/>
          <w:bottom w:w="0" w:type="dxa"/>
        </w:tblCellMar>
      </w:tblPrEx>
      <w:trPr>
        <w:trHeight w:val="114"/>
        <w:jc w:val="center"/>
      </w:trPr>
      <w:tc>
        <w:tcPr>
          <w:tcW w:w="911" w:type="dxa"/>
          <w:tcBorders>
            <w:bottom w:val="dotted" w:sz="4" w:space="0" w:color="000000"/>
          </w:tcBorders>
          <w:shd w:val="pct15" w:color="auto" w:fill="FFFFFF"/>
          <w:vAlign w:val="center"/>
        </w:tcPr>
        <w:p w14:paraId="7D7F85E0" w14:textId="77777777" w:rsidR="00C46F6D" w:rsidRDefault="00C46F6D" w:rsidP="007A5C81">
          <w:pPr>
            <w:pStyle w:val="Header"/>
            <w:jc w:val="center"/>
            <w:rPr>
              <w:rFonts w:ascii="Arial" w:hAnsi="Arial"/>
              <w:b/>
              <w:color w:val="000000"/>
            </w:rPr>
          </w:pPr>
          <w:r>
            <w:rPr>
              <w:rFonts w:ascii="Arial" w:hAnsi="Arial"/>
              <w:b/>
              <w:color w:val="000000"/>
            </w:rPr>
            <w:t>TO No.</w:t>
          </w:r>
        </w:p>
      </w:tc>
      <w:tc>
        <w:tcPr>
          <w:tcW w:w="1080" w:type="dxa"/>
          <w:tcBorders>
            <w:bottom w:val="dotted" w:sz="4" w:space="0" w:color="000000"/>
          </w:tcBorders>
          <w:shd w:val="pct15" w:color="auto" w:fill="FFFFFF"/>
          <w:vAlign w:val="center"/>
        </w:tcPr>
        <w:p w14:paraId="203FD6D1" w14:textId="77777777" w:rsidR="00C46F6D" w:rsidRDefault="00C46F6D" w:rsidP="007A5C81">
          <w:pPr>
            <w:pStyle w:val="Header"/>
            <w:jc w:val="center"/>
            <w:rPr>
              <w:rFonts w:ascii="Arial" w:hAnsi="Arial"/>
              <w:b/>
              <w:color w:val="000000"/>
            </w:rPr>
          </w:pPr>
          <w:r>
            <w:rPr>
              <w:rFonts w:ascii="Arial" w:hAnsi="Arial"/>
              <w:b/>
              <w:color w:val="000000"/>
            </w:rPr>
            <w:t>District</w:t>
          </w:r>
        </w:p>
      </w:tc>
      <w:tc>
        <w:tcPr>
          <w:tcW w:w="1080" w:type="dxa"/>
          <w:tcBorders>
            <w:bottom w:val="dotted" w:sz="4" w:space="0" w:color="000000"/>
          </w:tcBorders>
          <w:shd w:val="pct15" w:color="auto" w:fill="FFFFFF"/>
          <w:vAlign w:val="center"/>
        </w:tcPr>
        <w:p w14:paraId="4C20CDE4" w14:textId="77777777" w:rsidR="00C46F6D" w:rsidRDefault="00C46F6D" w:rsidP="007A5C81">
          <w:pPr>
            <w:pStyle w:val="Header"/>
            <w:jc w:val="center"/>
            <w:rPr>
              <w:rFonts w:ascii="Arial" w:hAnsi="Arial"/>
              <w:b/>
              <w:color w:val="000000"/>
            </w:rPr>
          </w:pPr>
          <w:r>
            <w:rPr>
              <w:rFonts w:ascii="Arial" w:hAnsi="Arial"/>
              <w:b/>
              <w:color w:val="000000"/>
            </w:rPr>
            <w:t>County</w:t>
          </w:r>
        </w:p>
      </w:tc>
      <w:tc>
        <w:tcPr>
          <w:tcW w:w="900" w:type="dxa"/>
          <w:tcBorders>
            <w:bottom w:val="dotted" w:sz="4" w:space="0" w:color="000000"/>
          </w:tcBorders>
          <w:shd w:val="pct15" w:color="auto" w:fill="FFFFFF"/>
          <w:vAlign w:val="center"/>
        </w:tcPr>
        <w:p w14:paraId="218785FD" w14:textId="77777777" w:rsidR="00C46F6D" w:rsidRDefault="00C46F6D" w:rsidP="007A5C81">
          <w:pPr>
            <w:pStyle w:val="Header"/>
            <w:jc w:val="center"/>
            <w:rPr>
              <w:rFonts w:ascii="Arial" w:hAnsi="Arial"/>
              <w:b/>
              <w:color w:val="000000"/>
            </w:rPr>
          </w:pPr>
          <w:r>
            <w:rPr>
              <w:rFonts w:ascii="Arial" w:hAnsi="Arial"/>
              <w:b/>
              <w:color w:val="000000"/>
            </w:rPr>
            <w:t>Route</w:t>
          </w:r>
        </w:p>
      </w:tc>
      <w:tc>
        <w:tcPr>
          <w:tcW w:w="2880" w:type="dxa"/>
          <w:gridSpan w:val="2"/>
          <w:tcBorders>
            <w:bottom w:val="dotted" w:sz="4" w:space="0" w:color="000000"/>
          </w:tcBorders>
          <w:shd w:val="pct15" w:color="auto" w:fill="FFFFFF"/>
          <w:vAlign w:val="center"/>
        </w:tcPr>
        <w:p w14:paraId="672BEC70" w14:textId="77777777" w:rsidR="00C46F6D" w:rsidRDefault="00C46F6D" w:rsidP="007A5C81">
          <w:pPr>
            <w:pStyle w:val="Header"/>
            <w:jc w:val="center"/>
            <w:rPr>
              <w:rFonts w:ascii="Arial" w:hAnsi="Arial"/>
              <w:b/>
              <w:color w:val="000000"/>
            </w:rPr>
          </w:pPr>
          <w:r>
            <w:rPr>
              <w:rFonts w:ascii="Arial" w:hAnsi="Arial"/>
              <w:b/>
              <w:color w:val="000000"/>
            </w:rPr>
            <w:t>Project No.</w:t>
          </w:r>
        </w:p>
      </w:tc>
      <w:tc>
        <w:tcPr>
          <w:tcW w:w="1776" w:type="dxa"/>
          <w:tcBorders>
            <w:bottom w:val="dotted" w:sz="4" w:space="0" w:color="000000"/>
          </w:tcBorders>
          <w:shd w:val="pct15" w:color="auto" w:fill="FFFFFF"/>
          <w:vAlign w:val="center"/>
        </w:tcPr>
        <w:p w14:paraId="1B1A6100" w14:textId="77777777" w:rsidR="00C46F6D" w:rsidRDefault="00C46F6D" w:rsidP="007A5C81">
          <w:pPr>
            <w:pStyle w:val="Header"/>
            <w:jc w:val="center"/>
            <w:rPr>
              <w:rFonts w:ascii="Arial" w:hAnsi="Arial"/>
              <w:b/>
              <w:color w:val="000000"/>
            </w:rPr>
          </w:pPr>
          <w:r>
            <w:rPr>
              <w:rFonts w:ascii="Arial" w:hAnsi="Arial"/>
              <w:b/>
              <w:color w:val="000000"/>
            </w:rPr>
            <w:t>Phase</w:t>
          </w:r>
        </w:p>
      </w:tc>
      <w:tc>
        <w:tcPr>
          <w:tcW w:w="524" w:type="dxa"/>
          <w:tcBorders>
            <w:bottom w:val="dotted" w:sz="4" w:space="0" w:color="000000"/>
          </w:tcBorders>
          <w:shd w:val="pct15" w:color="auto" w:fill="FFFFFF"/>
          <w:vAlign w:val="center"/>
        </w:tcPr>
        <w:p w14:paraId="5E080E72" w14:textId="77777777" w:rsidR="00C46F6D" w:rsidRDefault="00C46F6D" w:rsidP="007A5C81">
          <w:pPr>
            <w:pStyle w:val="Header"/>
            <w:jc w:val="center"/>
            <w:rPr>
              <w:rFonts w:ascii="Arial" w:hAnsi="Arial"/>
              <w:b/>
              <w:color w:val="000000"/>
            </w:rPr>
          </w:pPr>
          <w:r>
            <w:rPr>
              <w:rFonts w:ascii="Arial" w:hAnsi="Arial"/>
              <w:b/>
              <w:color w:val="000000"/>
            </w:rPr>
            <w:t>FY</w:t>
          </w:r>
        </w:p>
      </w:tc>
      <w:tc>
        <w:tcPr>
          <w:tcW w:w="1454" w:type="dxa"/>
          <w:tcBorders>
            <w:bottom w:val="dotted" w:sz="4" w:space="0" w:color="000000"/>
          </w:tcBorders>
          <w:shd w:val="pct15" w:color="auto" w:fill="FFFFFF"/>
          <w:vAlign w:val="center"/>
        </w:tcPr>
        <w:p w14:paraId="761F1642" w14:textId="77777777" w:rsidR="00C46F6D" w:rsidRDefault="00C46F6D" w:rsidP="007A5C81">
          <w:pPr>
            <w:pStyle w:val="Header"/>
            <w:jc w:val="center"/>
            <w:rPr>
              <w:rFonts w:ascii="Arial" w:hAnsi="Arial"/>
              <w:b/>
              <w:color w:val="000000"/>
            </w:rPr>
          </w:pPr>
          <w:r>
            <w:rPr>
              <w:rFonts w:ascii="Arial" w:hAnsi="Arial"/>
              <w:b/>
              <w:color w:val="000000"/>
            </w:rPr>
            <w:t>Contract No.</w:t>
          </w:r>
        </w:p>
      </w:tc>
    </w:tr>
    <w:tr w:rsidR="00C46F6D" w14:paraId="31D8D78F" w14:textId="77777777">
      <w:tblPrEx>
        <w:tblCellMar>
          <w:top w:w="0" w:type="dxa"/>
          <w:bottom w:w="0" w:type="dxa"/>
        </w:tblCellMar>
      </w:tblPrEx>
      <w:trPr>
        <w:trHeight w:val="114"/>
        <w:jc w:val="center"/>
      </w:trPr>
      <w:tc>
        <w:tcPr>
          <w:tcW w:w="911" w:type="dxa"/>
          <w:shd w:val="clear" w:color="auto" w:fill="FFFF99"/>
          <w:vAlign w:val="center"/>
        </w:tcPr>
        <w:p w14:paraId="73FF8F29" w14:textId="77777777" w:rsidR="00C46F6D" w:rsidRDefault="00C46F6D" w:rsidP="007A5C81">
          <w:pPr>
            <w:pStyle w:val="Header"/>
            <w:jc w:val="center"/>
            <w:rPr>
              <w:b/>
              <w:color w:val="000000"/>
            </w:rPr>
          </w:pPr>
        </w:p>
      </w:tc>
      <w:tc>
        <w:tcPr>
          <w:tcW w:w="1080" w:type="dxa"/>
          <w:shd w:val="clear" w:color="auto" w:fill="CCFFFF"/>
          <w:vAlign w:val="center"/>
        </w:tcPr>
        <w:p w14:paraId="2E241BC5" w14:textId="77777777" w:rsidR="00C46F6D" w:rsidRDefault="00C46F6D" w:rsidP="007A5C81">
          <w:pPr>
            <w:pStyle w:val="Header"/>
            <w:jc w:val="center"/>
            <w:rPr>
              <w:b/>
              <w:color w:val="000000"/>
            </w:rPr>
          </w:pPr>
        </w:p>
      </w:tc>
      <w:tc>
        <w:tcPr>
          <w:tcW w:w="1080" w:type="dxa"/>
          <w:shd w:val="clear" w:color="auto" w:fill="CCFFFF"/>
          <w:vAlign w:val="center"/>
        </w:tcPr>
        <w:p w14:paraId="3A4A226B" w14:textId="77777777" w:rsidR="00C46F6D" w:rsidRDefault="00C46F6D" w:rsidP="007A5C81">
          <w:pPr>
            <w:pStyle w:val="Header"/>
            <w:jc w:val="center"/>
            <w:rPr>
              <w:b/>
              <w:color w:val="000000"/>
            </w:rPr>
          </w:pPr>
        </w:p>
      </w:tc>
      <w:tc>
        <w:tcPr>
          <w:tcW w:w="900" w:type="dxa"/>
          <w:shd w:val="clear" w:color="auto" w:fill="CCFFFF"/>
          <w:vAlign w:val="center"/>
        </w:tcPr>
        <w:p w14:paraId="49173225" w14:textId="77777777" w:rsidR="00C46F6D" w:rsidRDefault="00C46F6D" w:rsidP="007A5C81">
          <w:pPr>
            <w:pStyle w:val="Header"/>
            <w:jc w:val="center"/>
            <w:rPr>
              <w:b/>
              <w:color w:val="000000"/>
            </w:rPr>
          </w:pPr>
        </w:p>
      </w:tc>
      <w:tc>
        <w:tcPr>
          <w:tcW w:w="2880" w:type="dxa"/>
          <w:gridSpan w:val="2"/>
          <w:shd w:val="clear" w:color="auto" w:fill="CCFFFF"/>
          <w:vAlign w:val="center"/>
        </w:tcPr>
        <w:p w14:paraId="19EB9607" w14:textId="77777777" w:rsidR="00C46F6D" w:rsidRDefault="00C46F6D" w:rsidP="007A5C81">
          <w:pPr>
            <w:pStyle w:val="Header"/>
            <w:jc w:val="center"/>
            <w:rPr>
              <w:b/>
              <w:color w:val="000000"/>
            </w:rPr>
          </w:pPr>
        </w:p>
      </w:tc>
      <w:tc>
        <w:tcPr>
          <w:tcW w:w="1776" w:type="dxa"/>
          <w:shd w:val="clear" w:color="auto" w:fill="CCFFFF"/>
          <w:vAlign w:val="center"/>
        </w:tcPr>
        <w:p w14:paraId="7DE7432F" w14:textId="77777777" w:rsidR="00C46F6D" w:rsidRDefault="00C46F6D" w:rsidP="007A5C81">
          <w:pPr>
            <w:pStyle w:val="Header"/>
            <w:jc w:val="center"/>
            <w:rPr>
              <w:b/>
              <w:color w:val="000000"/>
            </w:rPr>
          </w:pPr>
        </w:p>
      </w:tc>
      <w:tc>
        <w:tcPr>
          <w:tcW w:w="524" w:type="dxa"/>
          <w:shd w:val="clear" w:color="auto" w:fill="FFFF99"/>
          <w:vAlign w:val="center"/>
        </w:tcPr>
        <w:p w14:paraId="2C096E91" w14:textId="77777777" w:rsidR="00C46F6D" w:rsidRDefault="00E634B7" w:rsidP="007A5C81">
          <w:pPr>
            <w:pStyle w:val="Header"/>
            <w:jc w:val="center"/>
            <w:rPr>
              <w:b/>
              <w:color w:val="000000"/>
            </w:rPr>
          </w:pPr>
          <w:r>
            <w:rPr>
              <w:b/>
              <w:color w:val="000000"/>
            </w:rPr>
            <w:t>18</w:t>
          </w:r>
        </w:p>
      </w:tc>
      <w:tc>
        <w:tcPr>
          <w:tcW w:w="1454" w:type="dxa"/>
          <w:shd w:val="clear" w:color="auto" w:fill="FFFF99"/>
          <w:vAlign w:val="center"/>
        </w:tcPr>
        <w:p w14:paraId="00E37A56" w14:textId="77777777" w:rsidR="00C46F6D" w:rsidRDefault="00D338A6" w:rsidP="007A5C81">
          <w:pPr>
            <w:pStyle w:val="Header"/>
            <w:jc w:val="center"/>
            <w:rPr>
              <w:b/>
              <w:color w:val="000000"/>
            </w:rPr>
          </w:pPr>
          <w:r>
            <w:rPr>
              <w:b/>
              <w:color w:val="000000"/>
            </w:rPr>
            <w:t>53A</w:t>
          </w:r>
          <w:r w:rsidR="00E634B7">
            <w:rPr>
              <w:b/>
              <w:color w:val="000000"/>
            </w:rPr>
            <w:t>0208</w:t>
          </w:r>
        </w:p>
      </w:tc>
    </w:tr>
  </w:tbl>
  <w:p w14:paraId="66D26A21" w14:textId="77777777" w:rsidR="00192615" w:rsidRDefault="00192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1044"/>
      <w:gridCol w:w="977"/>
      <w:gridCol w:w="1214"/>
      <w:gridCol w:w="783"/>
      <w:gridCol w:w="1260"/>
      <w:gridCol w:w="3349"/>
      <w:gridCol w:w="524"/>
      <w:gridCol w:w="1454"/>
    </w:tblGrid>
    <w:tr w:rsidR="00192615" w14:paraId="1E75B7E3" w14:textId="77777777">
      <w:tblPrEx>
        <w:tblCellMar>
          <w:top w:w="0" w:type="dxa"/>
          <w:bottom w:w="0" w:type="dxa"/>
        </w:tblCellMar>
      </w:tblPrEx>
      <w:trPr>
        <w:trHeight w:val="114"/>
        <w:jc w:val="center"/>
      </w:trPr>
      <w:tc>
        <w:tcPr>
          <w:tcW w:w="1044" w:type="dxa"/>
          <w:tcBorders>
            <w:bottom w:val="dotted" w:sz="4" w:space="0" w:color="000000"/>
          </w:tcBorders>
          <w:shd w:val="pct15" w:color="auto" w:fill="FFFFFF"/>
          <w:vAlign w:val="center"/>
        </w:tcPr>
        <w:p w14:paraId="75870FA3" w14:textId="77777777" w:rsidR="00192615" w:rsidRDefault="00192615">
          <w:pPr>
            <w:pStyle w:val="Header"/>
            <w:jc w:val="center"/>
            <w:rPr>
              <w:rFonts w:ascii="Arial" w:hAnsi="Arial"/>
              <w:b/>
              <w:color w:val="000000"/>
            </w:rPr>
          </w:pPr>
          <w:r>
            <w:rPr>
              <w:rFonts w:ascii="Arial" w:hAnsi="Arial"/>
              <w:b/>
              <w:color w:val="000000"/>
            </w:rPr>
            <w:t>TO No.</w:t>
          </w:r>
        </w:p>
      </w:tc>
      <w:tc>
        <w:tcPr>
          <w:tcW w:w="977" w:type="dxa"/>
          <w:tcBorders>
            <w:bottom w:val="dotted" w:sz="4" w:space="0" w:color="000000"/>
          </w:tcBorders>
          <w:shd w:val="pct15" w:color="auto" w:fill="FFFFFF"/>
          <w:vAlign w:val="center"/>
        </w:tcPr>
        <w:p w14:paraId="596FC6A4" w14:textId="77777777" w:rsidR="00192615" w:rsidRDefault="00192615">
          <w:pPr>
            <w:pStyle w:val="Header"/>
            <w:jc w:val="center"/>
            <w:rPr>
              <w:rFonts w:ascii="Arial" w:hAnsi="Arial"/>
              <w:b/>
              <w:color w:val="000000"/>
            </w:rPr>
          </w:pPr>
          <w:r>
            <w:rPr>
              <w:rFonts w:ascii="Arial" w:hAnsi="Arial"/>
              <w:b/>
              <w:color w:val="000000"/>
            </w:rPr>
            <w:t>District</w:t>
          </w:r>
        </w:p>
      </w:tc>
      <w:tc>
        <w:tcPr>
          <w:tcW w:w="1214" w:type="dxa"/>
          <w:tcBorders>
            <w:bottom w:val="dotted" w:sz="4" w:space="0" w:color="000000"/>
          </w:tcBorders>
          <w:shd w:val="pct15" w:color="auto" w:fill="FFFFFF"/>
          <w:vAlign w:val="center"/>
        </w:tcPr>
        <w:p w14:paraId="3024671B" w14:textId="77777777" w:rsidR="00192615" w:rsidRDefault="00192615">
          <w:pPr>
            <w:pStyle w:val="Header"/>
            <w:jc w:val="center"/>
            <w:rPr>
              <w:rFonts w:ascii="Arial" w:hAnsi="Arial"/>
              <w:b/>
              <w:color w:val="000000"/>
            </w:rPr>
          </w:pPr>
          <w:r>
            <w:rPr>
              <w:rFonts w:ascii="Arial" w:hAnsi="Arial"/>
              <w:b/>
              <w:color w:val="000000"/>
            </w:rPr>
            <w:t>County</w:t>
          </w:r>
        </w:p>
      </w:tc>
      <w:tc>
        <w:tcPr>
          <w:tcW w:w="783" w:type="dxa"/>
          <w:tcBorders>
            <w:bottom w:val="dotted" w:sz="4" w:space="0" w:color="000000"/>
          </w:tcBorders>
          <w:shd w:val="pct15" w:color="auto" w:fill="FFFFFF"/>
          <w:vAlign w:val="center"/>
        </w:tcPr>
        <w:p w14:paraId="7F94555D" w14:textId="77777777" w:rsidR="00192615" w:rsidRDefault="00192615">
          <w:pPr>
            <w:pStyle w:val="Header"/>
            <w:jc w:val="center"/>
            <w:rPr>
              <w:rFonts w:ascii="Arial" w:hAnsi="Arial"/>
              <w:b/>
              <w:color w:val="000000"/>
            </w:rPr>
          </w:pPr>
          <w:r>
            <w:rPr>
              <w:rFonts w:ascii="Arial" w:hAnsi="Arial"/>
              <w:b/>
              <w:color w:val="000000"/>
            </w:rPr>
            <w:t>Route</w:t>
          </w:r>
        </w:p>
      </w:tc>
      <w:tc>
        <w:tcPr>
          <w:tcW w:w="1260" w:type="dxa"/>
          <w:tcBorders>
            <w:bottom w:val="dotted" w:sz="4" w:space="0" w:color="000000"/>
          </w:tcBorders>
          <w:shd w:val="pct15" w:color="auto" w:fill="FFFFFF"/>
          <w:vAlign w:val="center"/>
        </w:tcPr>
        <w:p w14:paraId="789BD9D3" w14:textId="77777777" w:rsidR="00192615" w:rsidRDefault="00192615">
          <w:pPr>
            <w:pStyle w:val="Header"/>
            <w:jc w:val="center"/>
            <w:rPr>
              <w:rFonts w:ascii="Arial" w:hAnsi="Arial"/>
              <w:b/>
              <w:color w:val="000000"/>
            </w:rPr>
          </w:pPr>
          <w:r>
            <w:rPr>
              <w:rFonts w:ascii="Arial" w:hAnsi="Arial"/>
              <w:b/>
              <w:color w:val="000000"/>
            </w:rPr>
            <w:t>EA</w:t>
          </w:r>
        </w:p>
      </w:tc>
      <w:tc>
        <w:tcPr>
          <w:tcW w:w="3349" w:type="dxa"/>
          <w:tcBorders>
            <w:bottom w:val="dotted" w:sz="4" w:space="0" w:color="000000"/>
          </w:tcBorders>
          <w:shd w:val="pct15" w:color="auto" w:fill="FFFFFF"/>
          <w:vAlign w:val="center"/>
        </w:tcPr>
        <w:p w14:paraId="0E007C66" w14:textId="77777777" w:rsidR="00192615" w:rsidRDefault="00192615">
          <w:pPr>
            <w:pStyle w:val="Header"/>
            <w:jc w:val="center"/>
            <w:rPr>
              <w:rFonts w:ascii="Arial" w:hAnsi="Arial"/>
              <w:b/>
              <w:color w:val="000000"/>
            </w:rPr>
          </w:pPr>
          <w:r>
            <w:rPr>
              <w:rFonts w:ascii="Arial" w:hAnsi="Arial"/>
              <w:b/>
              <w:color w:val="000000"/>
            </w:rPr>
            <w:t>Study Name</w:t>
          </w:r>
        </w:p>
      </w:tc>
      <w:tc>
        <w:tcPr>
          <w:tcW w:w="524" w:type="dxa"/>
          <w:tcBorders>
            <w:bottom w:val="dotted" w:sz="4" w:space="0" w:color="000000"/>
          </w:tcBorders>
          <w:shd w:val="pct15" w:color="auto" w:fill="FFFFFF"/>
          <w:vAlign w:val="center"/>
        </w:tcPr>
        <w:p w14:paraId="43B11B90" w14:textId="77777777" w:rsidR="00192615" w:rsidRDefault="00192615">
          <w:pPr>
            <w:pStyle w:val="Header"/>
            <w:jc w:val="center"/>
            <w:rPr>
              <w:rFonts w:ascii="Arial" w:hAnsi="Arial"/>
              <w:b/>
              <w:color w:val="000000"/>
            </w:rPr>
          </w:pPr>
          <w:r>
            <w:rPr>
              <w:rFonts w:ascii="Arial" w:hAnsi="Arial"/>
              <w:b/>
              <w:color w:val="000000"/>
            </w:rPr>
            <w:t>FY</w:t>
          </w:r>
        </w:p>
      </w:tc>
      <w:tc>
        <w:tcPr>
          <w:tcW w:w="1454" w:type="dxa"/>
          <w:tcBorders>
            <w:bottom w:val="dotted" w:sz="4" w:space="0" w:color="000000"/>
          </w:tcBorders>
          <w:shd w:val="pct15" w:color="auto" w:fill="FFFFFF"/>
          <w:vAlign w:val="center"/>
        </w:tcPr>
        <w:p w14:paraId="7C7B3A3A" w14:textId="77777777" w:rsidR="00192615" w:rsidRDefault="00192615">
          <w:pPr>
            <w:pStyle w:val="Header"/>
            <w:jc w:val="center"/>
            <w:rPr>
              <w:rFonts w:ascii="Arial" w:hAnsi="Arial"/>
              <w:b/>
              <w:color w:val="000000"/>
            </w:rPr>
          </w:pPr>
          <w:r>
            <w:rPr>
              <w:rFonts w:ascii="Arial" w:hAnsi="Arial"/>
              <w:b/>
              <w:color w:val="000000"/>
            </w:rPr>
            <w:t>Contract No.</w:t>
          </w:r>
        </w:p>
      </w:tc>
    </w:tr>
    <w:tr w:rsidR="00192615" w14:paraId="35EDBB64" w14:textId="77777777">
      <w:tblPrEx>
        <w:tblCellMar>
          <w:top w:w="0" w:type="dxa"/>
          <w:bottom w:w="0" w:type="dxa"/>
        </w:tblCellMar>
      </w:tblPrEx>
      <w:trPr>
        <w:trHeight w:val="114"/>
        <w:jc w:val="center"/>
      </w:trPr>
      <w:tc>
        <w:tcPr>
          <w:tcW w:w="1044" w:type="dxa"/>
          <w:shd w:val="clear" w:color="auto" w:fill="FFFF99"/>
          <w:vAlign w:val="center"/>
        </w:tcPr>
        <w:p w14:paraId="251C39D6" w14:textId="77777777" w:rsidR="00192615" w:rsidRDefault="00192615">
          <w:pPr>
            <w:pStyle w:val="Header"/>
            <w:jc w:val="center"/>
            <w:rPr>
              <w:b/>
              <w:color w:val="000000"/>
            </w:rPr>
          </w:pPr>
          <w:bookmarkStart w:id="1" w:name="OLE_LINK1"/>
        </w:p>
      </w:tc>
      <w:tc>
        <w:tcPr>
          <w:tcW w:w="977" w:type="dxa"/>
          <w:shd w:val="clear" w:color="auto" w:fill="CCFFFF"/>
          <w:vAlign w:val="center"/>
        </w:tcPr>
        <w:p w14:paraId="46E38D53" w14:textId="77777777" w:rsidR="00192615" w:rsidRDefault="00192615">
          <w:pPr>
            <w:pStyle w:val="Header"/>
            <w:jc w:val="center"/>
            <w:rPr>
              <w:b/>
              <w:color w:val="000000"/>
            </w:rPr>
          </w:pPr>
        </w:p>
      </w:tc>
      <w:tc>
        <w:tcPr>
          <w:tcW w:w="1214" w:type="dxa"/>
          <w:shd w:val="clear" w:color="auto" w:fill="CCFFFF"/>
          <w:vAlign w:val="center"/>
        </w:tcPr>
        <w:p w14:paraId="22B1870A" w14:textId="77777777" w:rsidR="00192615" w:rsidRDefault="00192615">
          <w:pPr>
            <w:pStyle w:val="Header"/>
            <w:jc w:val="center"/>
            <w:rPr>
              <w:b/>
              <w:color w:val="000000"/>
            </w:rPr>
          </w:pPr>
        </w:p>
      </w:tc>
      <w:tc>
        <w:tcPr>
          <w:tcW w:w="783" w:type="dxa"/>
          <w:shd w:val="clear" w:color="auto" w:fill="CCFFFF"/>
          <w:vAlign w:val="center"/>
        </w:tcPr>
        <w:p w14:paraId="0F9654F7" w14:textId="77777777" w:rsidR="00192615" w:rsidRDefault="00192615">
          <w:pPr>
            <w:pStyle w:val="Header"/>
            <w:jc w:val="center"/>
            <w:rPr>
              <w:b/>
              <w:color w:val="000000"/>
            </w:rPr>
          </w:pPr>
        </w:p>
      </w:tc>
      <w:tc>
        <w:tcPr>
          <w:tcW w:w="1260" w:type="dxa"/>
          <w:shd w:val="clear" w:color="auto" w:fill="CCFFFF"/>
          <w:vAlign w:val="center"/>
        </w:tcPr>
        <w:p w14:paraId="15464267" w14:textId="77777777" w:rsidR="00192615" w:rsidRDefault="00192615">
          <w:pPr>
            <w:pStyle w:val="Header"/>
            <w:jc w:val="center"/>
            <w:rPr>
              <w:b/>
              <w:color w:val="000000"/>
            </w:rPr>
          </w:pPr>
        </w:p>
      </w:tc>
      <w:tc>
        <w:tcPr>
          <w:tcW w:w="3349" w:type="dxa"/>
          <w:shd w:val="clear" w:color="auto" w:fill="CCFFFF"/>
          <w:vAlign w:val="center"/>
        </w:tcPr>
        <w:p w14:paraId="436E2583" w14:textId="77777777" w:rsidR="00192615" w:rsidRDefault="00192615">
          <w:pPr>
            <w:pStyle w:val="Header"/>
            <w:jc w:val="center"/>
            <w:rPr>
              <w:b/>
              <w:color w:val="000000"/>
            </w:rPr>
          </w:pPr>
        </w:p>
      </w:tc>
      <w:tc>
        <w:tcPr>
          <w:tcW w:w="524" w:type="dxa"/>
          <w:shd w:val="clear" w:color="auto" w:fill="FFFF99"/>
          <w:vAlign w:val="center"/>
        </w:tcPr>
        <w:p w14:paraId="73A1DFFD" w14:textId="77777777" w:rsidR="00192615" w:rsidRDefault="00192615">
          <w:pPr>
            <w:pStyle w:val="Header"/>
            <w:jc w:val="center"/>
            <w:rPr>
              <w:b/>
              <w:color w:val="000000"/>
            </w:rPr>
          </w:pPr>
        </w:p>
      </w:tc>
      <w:tc>
        <w:tcPr>
          <w:tcW w:w="1454" w:type="dxa"/>
          <w:shd w:val="clear" w:color="auto" w:fill="FFFF99"/>
          <w:vAlign w:val="center"/>
        </w:tcPr>
        <w:p w14:paraId="241ADF1A" w14:textId="77777777" w:rsidR="00192615" w:rsidRDefault="00192615">
          <w:pPr>
            <w:pStyle w:val="Header"/>
            <w:jc w:val="center"/>
            <w:rPr>
              <w:b/>
              <w:color w:val="000000"/>
            </w:rPr>
          </w:pPr>
        </w:p>
      </w:tc>
    </w:tr>
  </w:tbl>
  <w:p w14:paraId="7C3AC816" w14:textId="77777777" w:rsidR="00192615" w:rsidRDefault="00192615">
    <w:pPr>
      <w:rPr>
        <w:sz w:val="2"/>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016"/>
      <w:gridCol w:w="2045"/>
      <w:gridCol w:w="2520"/>
      <w:gridCol w:w="2016"/>
      <w:gridCol w:w="2016"/>
    </w:tblGrid>
    <w:tr w:rsidR="00192615" w14:paraId="0EA31F57" w14:textId="77777777">
      <w:tblPrEx>
        <w:tblCellMar>
          <w:top w:w="0" w:type="dxa"/>
          <w:bottom w:w="0" w:type="dxa"/>
        </w:tblCellMar>
      </w:tblPrEx>
      <w:trPr>
        <w:trHeight w:val="114"/>
        <w:jc w:val="center"/>
      </w:trPr>
      <w:tc>
        <w:tcPr>
          <w:tcW w:w="2016" w:type="dxa"/>
          <w:shd w:val="pct15" w:color="auto" w:fill="FFFFFF"/>
          <w:vAlign w:val="center"/>
        </w:tcPr>
        <w:p w14:paraId="761AEF3F" w14:textId="77777777" w:rsidR="00192615" w:rsidRDefault="00192615">
          <w:pPr>
            <w:pStyle w:val="Header"/>
            <w:jc w:val="center"/>
            <w:rPr>
              <w:rFonts w:ascii="Arial" w:hAnsi="Arial"/>
              <w:b/>
              <w:color w:val="000000"/>
            </w:rPr>
          </w:pPr>
          <w:r>
            <w:rPr>
              <w:rFonts w:ascii="Arial" w:hAnsi="Arial"/>
              <w:b/>
              <w:color w:val="000000"/>
            </w:rPr>
            <w:t>Date Submitted</w:t>
          </w:r>
        </w:p>
      </w:tc>
      <w:tc>
        <w:tcPr>
          <w:tcW w:w="2045" w:type="dxa"/>
          <w:shd w:val="clear" w:color="auto" w:fill="CCFFFF"/>
        </w:tcPr>
        <w:p w14:paraId="02593C73" w14:textId="77777777" w:rsidR="00192615" w:rsidRDefault="00192615">
          <w:pPr>
            <w:pStyle w:val="Header"/>
            <w:jc w:val="center"/>
            <w:rPr>
              <w:b/>
              <w:color w:val="000000"/>
            </w:rPr>
          </w:pPr>
        </w:p>
      </w:tc>
      <w:tc>
        <w:tcPr>
          <w:tcW w:w="2520" w:type="dxa"/>
          <w:vAlign w:val="center"/>
        </w:tcPr>
        <w:p w14:paraId="3470C54B" w14:textId="77777777" w:rsidR="00192615" w:rsidRDefault="00192615">
          <w:pPr>
            <w:pStyle w:val="Header"/>
            <w:jc w:val="center"/>
            <w:rPr>
              <w:rFonts w:ascii="Arial" w:hAnsi="Arial"/>
              <w:b/>
              <w:color w:val="000000"/>
            </w:rPr>
          </w:pPr>
        </w:p>
      </w:tc>
      <w:tc>
        <w:tcPr>
          <w:tcW w:w="2016" w:type="dxa"/>
          <w:shd w:val="pct15" w:color="auto" w:fill="FFFFFF"/>
          <w:vAlign w:val="center"/>
        </w:tcPr>
        <w:p w14:paraId="654DACF5" w14:textId="77777777" w:rsidR="00192615" w:rsidRDefault="00192615">
          <w:pPr>
            <w:pStyle w:val="Header"/>
            <w:jc w:val="center"/>
            <w:rPr>
              <w:rFonts w:ascii="Arial" w:hAnsi="Arial"/>
              <w:b/>
              <w:color w:val="000000"/>
            </w:rPr>
          </w:pPr>
          <w:r>
            <w:rPr>
              <w:rFonts w:ascii="Arial" w:hAnsi="Arial"/>
              <w:b/>
              <w:color w:val="000000"/>
            </w:rPr>
            <w:t>Date Approved</w:t>
          </w:r>
        </w:p>
      </w:tc>
      <w:tc>
        <w:tcPr>
          <w:tcW w:w="2016" w:type="dxa"/>
          <w:shd w:val="clear" w:color="auto" w:fill="FFFF99"/>
          <w:vAlign w:val="center"/>
        </w:tcPr>
        <w:p w14:paraId="6FF11442" w14:textId="77777777" w:rsidR="00192615" w:rsidRDefault="00192615">
          <w:pPr>
            <w:pStyle w:val="Header"/>
            <w:rPr>
              <w:b/>
              <w:color w:val="000000"/>
            </w:rPr>
          </w:pPr>
        </w:p>
      </w:tc>
    </w:tr>
    <w:bookmarkEnd w:id="1"/>
  </w:tbl>
  <w:p w14:paraId="22F60DB8" w14:textId="77777777" w:rsidR="00192615" w:rsidRDefault="001926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4D9"/>
    <w:multiLevelType w:val="multilevel"/>
    <w:tmpl w:val="3F6EE5C4"/>
    <w:lvl w:ilvl="0">
      <w:start w:val="1"/>
      <w:numFmt w:val="upperRoman"/>
      <w:lvlText w:val="%1."/>
      <w:lvlJc w:val="left"/>
      <w:pPr>
        <w:tabs>
          <w:tab w:val="num" w:pos="720"/>
        </w:tabs>
        <w:ind w:left="720" w:hanging="720"/>
      </w:pPr>
      <w:rPr>
        <w:color w:val="000000"/>
      </w:rPr>
    </w:lvl>
    <w:lvl w:ilvl="1">
      <w:start w:val="1"/>
      <w:numFmt w:val="decimal"/>
      <w:lvlText w:val="%2."/>
      <w:lvlJc w:val="left"/>
      <w:pPr>
        <w:tabs>
          <w:tab w:val="num" w:pos="360"/>
        </w:tabs>
        <w:ind w:left="360" w:hanging="360"/>
      </w:pPr>
      <w:rPr>
        <w:rFonts w:hint="default"/>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6373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A5"/>
    <w:rsid w:val="00012B99"/>
    <w:rsid w:val="00015228"/>
    <w:rsid w:val="00192615"/>
    <w:rsid w:val="001B26CB"/>
    <w:rsid w:val="003316CE"/>
    <w:rsid w:val="00361E0D"/>
    <w:rsid w:val="003A03A9"/>
    <w:rsid w:val="00406BDF"/>
    <w:rsid w:val="004A3F4E"/>
    <w:rsid w:val="004F0D9B"/>
    <w:rsid w:val="004F7C74"/>
    <w:rsid w:val="00592740"/>
    <w:rsid w:val="005C7AD5"/>
    <w:rsid w:val="005F21F1"/>
    <w:rsid w:val="006165E4"/>
    <w:rsid w:val="006640F0"/>
    <w:rsid w:val="0067452D"/>
    <w:rsid w:val="006D1CCF"/>
    <w:rsid w:val="00740C6E"/>
    <w:rsid w:val="007A5C81"/>
    <w:rsid w:val="007B50CE"/>
    <w:rsid w:val="007C7594"/>
    <w:rsid w:val="007F2593"/>
    <w:rsid w:val="007F747A"/>
    <w:rsid w:val="00814148"/>
    <w:rsid w:val="008274FA"/>
    <w:rsid w:val="008C6153"/>
    <w:rsid w:val="00910B38"/>
    <w:rsid w:val="00A95C3B"/>
    <w:rsid w:val="00B213BF"/>
    <w:rsid w:val="00B45D76"/>
    <w:rsid w:val="00B51080"/>
    <w:rsid w:val="00B93B26"/>
    <w:rsid w:val="00BC72A5"/>
    <w:rsid w:val="00C46F6D"/>
    <w:rsid w:val="00CE74AD"/>
    <w:rsid w:val="00D068A9"/>
    <w:rsid w:val="00D338A6"/>
    <w:rsid w:val="00D47083"/>
    <w:rsid w:val="00DD6DCD"/>
    <w:rsid w:val="00E634B7"/>
    <w:rsid w:val="00E74B12"/>
    <w:rsid w:val="00EA56C5"/>
    <w:rsid w:val="00F63EF7"/>
    <w:rsid w:val="00FC39E6"/>
    <w:rsid w:val="00FD7363"/>
    <w:rsid w:val="00FF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6C99A22"/>
  <w15:chartTrackingRefBased/>
  <w15:docId w15:val="{FEB928B9-D441-4BF2-881A-9F8E6526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szCs w:val="24"/>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bCs/>
      <w:color w:val="000000"/>
      <w:sz w:val="28"/>
      <w:szCs w:val="28"/>
    </w:rPr>
  </w:style>
  <w:style w:type="paragraph" w:styleId="Heading4">
    <w:name w:val="heading 4"/>
    <w:basedOn w:val="Normal"/>
    <w:next w:val="Normal"/>
    <w:qFormat/>
    <w:pPr>
      <w:keepNext/>
      <w:tabs>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color w:val="00000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bCs/>
      <w:color w:val="000000"/>
      <w:sz w:val="24"/>
      <w:szCs w:val="24"/>
    </w:rPr>
  </w:style>
  <w:style w:type="paragraph" w:styleId="Heading6">
    <w:name w:val="heading 6"/>
    <w:basedOn w:val="Normal"/>
    <w:next w:val="Normal"/>
    <w:qFormat/>
    <w:pPr>
      <w:keepNext/>
      <w:jc w:val="center"/>
      <w:outlineLvl w:val="5"/>
    </w:pPr>
    <w:rPr>
      <w:b/>
      <w:bCs/>
      <w:sz w:val="18"/>
      <w:szCs w:val="18"/>
    </w:rPr>
  </w:style>
  <w:style w:type="paragraph" w:styleId="Heading7">
    <w:name w:val="heading 7"/>
    <w:basedOn w:val="Normal"/>
    <w:next w:val="Normal"/>
    <w:qFormat/>
    <w:pPr>
      <w:keepNext/>
      <w:spacing w:line="240" w:lineRule="atLeast"/>
      <w:outlineLvl w:val="6"/>
    </w:pPr>
    <w:rPr>
      <w:rFonts w:ascii="Arial" w:hAnsi="Arial" w:cs="Arial"/>
      <w:b/>
      <w:bCs/>
      <w:i/>
      <w:iCs/>
      <w:color w:val="000000"/>
    </w:rPr>
  </w:style>
  <w:style w:type="paragraph" w:styleId="Heading8">
    <w:name w:val="heading 8"/>
    <w:basedOn w:val="Normal"/>
    <w:next w:val="Normal"/>
    <w:qFormat/>
    <w:pPr>
      <w:keepNext/>
      <w:outlineLvl w:val="7"/>
    </w:pPr>
    <w:rPr>
      <w:rFonts w:ascii="Arial" w:hAnsi="Arial" w:cs="Arial"/>
      <w:b/>
      <w:bCs/>
      <w:i/>
      <w:iCs/>
    </w:rPr>
  </w:style>
  <w:style w:type="paragraph" w:styleId="Heading9">
    <w:name w:val="heading 9"/>
    <w:basedOn w:val="Normal"/>
    <w:next w:val="Normal"/>
    <w:qFormat/>
    <w:pPr>
      <w:keepNext/>
      <w:outlineLvl w:val="8"/>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onBullet">
    <w:name w:val="Ron Bullet +"/>
    <w:basedOn w:val="RonBullet0"/>
  </w:style>
  <w:style w:type="paragraph" w:customStyle="1" w:styleId="RonBullet0">
    <w:name w:val="Ron Bullet"/>
    <w:basedOn w:val="Normal"/>
    <w:rPr>
      <w:rFonts w:ascii="Arial" w:hAnsi="Arial" w:cs="Arial"/>
      <w:sz w:val="24"/>
      <w:szCs w:val="24"/>
    </w:rPr>
  </w:style>
  <w:style w:type="paragraph" w:customStyle="1" w:styleId="Hanger">
    <w:name w:val="Hanger"/>
    <w:basedOn w:val="Normal"/>
    <w:rPr>
      <w:rFonts w:ascii="Arial" w:hAnsi="Arial" w:cs="Arial"/>
      <w:b/>
      <w:bCs/>
      <w:sz w:val="24"/>
      <w:szCs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Courier" w:hAnsi="Courier" w:cs="Courier New"/>
      <w:color w:val="000000"/>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Arial" w:hAnsi="Arial" w:cs="Arial"/>
      <w:sz w:val="24"/>
      <w:szCs w:val="24"/>
    </w:rPr>
  </w:style>
  <w:style w:type="paragraph" w:styleId="PlainText">
    <w:name w:val="Plain Text"/>
    <w:basedOn w:val="Normal"/>
    <w:rPr>
      <w:rFonts w:ascii="Courier New" w:hAnsi="Courier New" w:cs="Monotype Sorts"/>
    </w:rPr>
  </w:style>
  <w:style w:type="character" w:styleId="Hyperlink">
    <w:name w:val="Hyperlink"/>
    <w:rPr>
      <w:color w:val="0000FF"/>
      <w:u w:val="single"/>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24"/>
      <w:szCs w:val="24"/>
    </w:rPr>
  </w:style>
  <w:style w:type="paragraph" w:styleId="Title">
    <w:name w:val="Title"/>
    <w:basedOn w:val="Normal"/>
    <w:qFormat/>
    <w:pPr>
      <w:jc w:val="center"/>
    </w:pPr>
    <w:rPr>
      <w:rFonts w:ascii="Arial" w:hAnsi="Arial" w:cs="Arial"/>
      <w:b/>
      <w:bCs/>
    </w:rPr>
  </w:style>
  <w:style w:type="paragraph" w:styleId="DocumentMap">
    <w:name w:val="Document Map"/>
    <w:basedOn w:val="Normal"/>
    <w:semiHidden/>
    <w:pPr>
      <w:shd w:val="clear" w:color="auto" w:fill="000080"/>
    </w:pPr>
    <w:rPr>
      <w:rFonts w:ascii="Tahoma" w:hAnsi="Tahoma" w:cs="Courier"/>
    </w:rPr>
  </w:style>
  <w:style w:type="character" w:styleId="FollowedHyperlink">
    <w:name w:val="FollowedHyperlink"/>
    <w:rPr>
      <w:color w:val="800080"/>
      <w:u w:val="single"/>
    </w:rPr>
  </w:style>
  <w:style w:type="paragraph" w:styleId="BlockText">
    <w:name w:val="Block Text"/>
    <w:basedOn w:val="Normal"/>
    <w:pPr>
      <w:spacing w:after="120"/>
      <w:ind w:left="360" w:right="720"/>
    </w:pPr>
    <w:rPr>
      <w:color w:val="000000"/>
      <w:sz w:val="28"/>
      <w:szCs w:val="28"/>
    </w:rPr>
  </w:style>
  <w:style w:type="paragraph" w:styleId="Subtitle">
    <w:name w:val="Subtitle"/>
    <w:basedOn w:val="Normal"/>
    <w:qFormat/>
    <w:pPr>
      <w:spacing w:after="60"/>
      <w:ind w:left="720"/>
    </w:pPr>
    <w:rPr>
      <w:b/>
      <w:bCs/>
      <w:color w:val="000000"/>
      <w:sz w:val="28"/>
      <w:szCs w:val="28"/>
    </w:rPr>
  </w:style>
  <w:style w:type="paragraph" w:styleId="BodyTextIndent2">
    <w:name w:val="Body Text Indent 2"/>
    <w:basedOn w:val="Normal"/>
    <w:pPr>
      <w:ind w:left="720"/>
    </w:pPr>
    <w:rPr>
      <w:color w:val="000000"/>
      <w:sz w:val="24"/>
      <w:szCs w:val="24"/>
    </w:rPr>
  </w:style>
  <w:style w:type="paragraph" w:styleId="BodyTextIndent3">
    <w:name w:val="Body Text Indent 3"/>
    <w:basedOn w:val="Normal"/>
    <w:pPr>
      <w:tabs>
        <w:tab w:val="left" w:pos="720"/>
        <w:tab w:val="left" w:pos="1700"/>
        <w:tab w:val="left" w:pos="6840"/>
        <w:tab w:val="left" w:pos="7200"/>
        <w:tab w:val="left" w:pos="7920"/>
        <w:tab w:val="left" w:pos="8640"/>
        <w:tab w:val="left" w:pos="9360"/>
        <w:tab w:val="left" w:pos="10080"/>
        <w:tab w:val="left" w:pos="10800"/>
        <w:tab w:val="left" w:pos="11520"/>
        <w:tab w:val="left" w:pos="12240"/>
        <w:tab w:val="left" w:pos="12960"/>
      </w:tabs>
      <w:spacing w:before="120" w:after="120"/>
      <w:ind w:left="720"/>
      <w:jc w:val="both"/>
    </w:pPr>
    <w:rPr>
      <w:color w:val="000000"/>
      <w:sz w:val="24"/>
      <w:szCs w:val="24"/>
    </w:rPr>
  </w:style>
  <w:style w:type="paragraph" w:styleId="BalloonText">
    <w:name w:val="Balloon Text"/>
    <w:basedOn w:val="Normal"/>
    <w:semiHidden/>
    <w:rPr>
      <w:rFonts w:ascii="Tahoma" w:hAnsi="Tahoma" w:cs="Courier"/>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5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3551</Characters>
  <Application>Microsoft Office Word</Application>
  <DocSecurity>0</DocSecurity>
  <Lines>236</Lines>
  <Paragraphs>109</Paragraphs>
  <ScaleCrop>false</ScaleCrop>
  <HeadingPairs>
    <vt:vector size="2" baseType="variant">
      <vt:variant>
        <vt:lpstr>Title</vt:lpstr>
      </vt:variant>
      <vt:variant>
        <vt:i4>1</vt:i4>
      </vt:variant>
    </vt:vector>
  </HeadingPairs>
  <TitlesOfParts>
    <vt:vector size="1" baseType="lpstr">
      <vt:lpstr>TASK ORDER NO</vt:lpstr>
    </vt:vector>
  </TitlesOfParts>
  <Company>Design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subject/>
  <dc:creator>Freij Markar</dc:creator>
  <cp:keywords/>
  <dc:description/>
  <cp:lastModifiedBy>Kaszkur, Piotr@DOT</cp:lastModifiedBy>
  <cp:revision>2</cp:revision>
  <cp:lastPrinted>2006-03-15T17:23:00Z</cp:lastPrinted>
  <dcterms:created xsi:type="dcterms:W3CDTF">2026-01-02T18:37:00Z</dcterms:created>
  <dcterms:modified xsi:type="dcterms:W3CDTF">2026-01-02T18:37:00Z</dcterms:modified>
</cp:coreProperties>
</file>